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6D8F6EB" w:rsidP="28456B6C" w:rsidRDefault="46D8F6EB" w14:paraId="271EA787" w14:textId="242AA932">
      <w:pPr>
        <w:pStyle w:val="Normal"/>
        <w:suppressLineNumbers w:val="0"/>
        <w:bidi w:val="0"/>
        <w:spacing w:before="0" w:beforeAutospacing="off" w:after="160" w:afterAutospacing="off" w:line="259" w:lineRule="auto"/>
        <w:ind w:left="0" w:right="0"/>
        <w:jc w:val="left"/>
        <w:rPr>
          <w:rFonts w:ascii="Calibri" w:hAnsi="Calibri" w:eastAsia="Calibri" w:cs="Calibri"/>
        </w:rPr>
      </w:pPr>
      <w:r w:rsidRPr="28456B6C" w:rsidR="46D8F6EB">
        <w:rPr>
          <w:rFonts w:ascii="Calibri" w:hAnsi="Calibri" w:eastAsia="Calibri" w:cs="Calibri"/>
        </w:rPr>
        <w:t xml:space="preserve">PRIVACY POLICY (current </w:t>
      </w:r>
      <w:r w:rsidRPr="28456B6C" w:rsidR="46D8F6EB">
        <w:rPr>
          <w:rFonts w:ascii="Calibri" w:hAnsi="Calibri" w:eastAsia="Calibri" w:cs="Calibri"/>
        </w:rPr>
        <w:t>at</w:t>
      </w:r>
      <w:r w:rsidRPr="28456B6C" w:rsidR="74EE67A7">
        <w:rPr>
          <w:rFonts w:ascii="Calibri" w:hAnsi="Calibri" w:eastAsia="Calibri" w:cs="Calibri"/>
        </w:rPr>
        <w:t xml:space="preserve"> </w:t>
      </w:r>
      <w:r w:rsidRPr="28456B6C" w:rsidR="6B039A75">
        <w:rPr>
          <w:rFonts w:ascii="Calibri" w:hAnsi="Calibri" w:eastAsia="Calibri" w:cs="Calibri"/>
        </w:rPr>
        <w:t>August 13,</w:t>
      </w:r>
      <w:r w:rsidRPr="28456B6C" w:rsidR="3CC5A447">
        <w:rPr>
          <w:rFonts w:ascii="Calibri" w:hAnsi="Calibri" w:eastAsia="Calibri" w:cs="Calibri"/>
        </w:rPr>
        <w:t xml:space="preserve"> 2024</w:t>
      </w:r>
      <w:r w:rsidRPr="28456B6C" w:rsidR="46D8F6EB">
        <w:rPr>
          <w:rFonts w:ascii="Calibri" w:hAnsi="Calibri" w:eastAsia="Calibri" w:cs="Calibri"/>
        </w:rPr>
        <w:t xml:space="preserve">) </w:t>
      </w:r>
    </w:p>
    <w:p w:rsidR="46D8F6EB" w:rsidP="58B3091A" w:rsidRDefault="46D8F6EB" w14:paraId="7E27528F" w14:textId="254E7DCD">
      <w:pPr>
        <w:rPr>
          <w:rFonts w:ascii="Calibri" w:hAnsi="Calibri" w:eastAsia="Calibri" w:cs="Calibri"/>
        </w:rPr>
      </w:pPr>
      <w:r w:rsidRPr="58B3091A">
        <w:rPr>
          <w:rFonts w:ascii="Calibri" w:hAnsi="Calibri" w:eastAsia="Calibri" w:cs="Calibri"/>
        </w:rPr>
        <w:t xml:space="preserve">1. </w:t>
      </w:r>
      <w:r w:rsidRPr="58B3091A" w:rsidR="42962BC1">
        <w:rPr>
          <w:rFonts w:ascii="Calibri" w:hAnsi="Calibri" w:eastAsia="Calibri" w:cs="Calibri"/>
        </w:rPr>
        <w:t xml:space="preserve">WSCD </w:t>
      </w:r>
      <w:r w:rsidRPr="58B3091A">
        <w:rPr>
          <w:rFonts w:ascii="Calibri" w:hAnsi="Calibri" w:eastAsia="Calibri" w:cs="Calibri"/>
        </w:rPr>
        <w:t xml:space="preserve">Privacy Commitment </w:t>
      </w:r>
    </w:p>
    <w:p w:rsidR="46D8F6EB" w:rsidP="58B3091A" w:rsidRDefault="46D8F6EB" w14:paraId="42CBCA08" w14:textId="02EFD6D8">
      <w:pPr>
        <w:rPr>
          <w:rFonts w:ascii="Calibri" w:hAnsi="Calibri" w:eastAsia="Calibri" w:cs="Calibri"/>
        </w:rPr>
      </w:pPr>
      <w:r w:rsidRPr="28456B6C" w:rsidR="46D8F6EB">
        <w:rPr>
          <w:rFonts w:ascii="Calibri" w:hAnsi="Calibri" w:eastAsia="Calibri" w:cs="Calibri"/>
        </w:rPr>
        <w:t xml:space="preserve">1.1 </w:t>
      </w:r>
      <w:r w:rsidRPr="28456B6C" w:rsidR="49CD08FD">
        <w:rPr>
          <w:rFonts w:ascii="Calibri" w:hAnsi="Calibri" w:eastAsia="Calibri" w:cs="Calibri"/>
        </w:rPr>
        <w:t>Western Sydney Changing Diabetes</w:t>
      </w:r>
      <w:r w:rsidRPr="28456B6C" w:rsidR="00BA7D80">
        <w:rPr>
          <w:rFonts w:ascii="Calibri" w:hAnsi="Calibri" w:eastAsia="Calibri" w:cs="Calibri"/>
        </w:rPr>
        <w:t xml:space="preserve"> </w:t>
      </w:r>
      <w:r w:rsidRPr="28456B6C" w:rsidR="16D6D6AA">
        <w:rPr>
          <w:rFonts w:ascii="Calibri" w:hAnsi="Calibri" w:eastAsia="Calibri" w:cs="Calibri"/>
        </w:rPr>
        <w:t xml:space="preserve">Alliance </w:t>
      </w:r>
      <w:r w:rsidRPr="28456B6C" w:rsidR="00BA7D80">
        <w:rPr>
          <w:rFonts w:ascii="Calibri" w:hAnsi="Calibri" w:eastAsia="Calibri" w:cs="Calibri"/>
        </w:rPr>
        <w:t xml:space="preserve">(‘WSCD’) is </w:t>
      </w:r>
      <w:r w:rsidRPr="28456B6C" w:rsidR="00BA7D80">
        <w:rPr>
          <w:rFonts w:ascii="Calibri" w:hAnsi="Calibri" w:eastAsia="Calibri" w:cs="Calibri"/>
        </w:rPr>
        <w:t>comprised</w:t>
      </w:r>
      <w:r w:rsidRPr="28456B6C" w:rsidR="00BA7D80">
        <w:rPr>
          <w:rFonts w:ascii="Calibri" w:hAnsi="Calibri" w:eastAsia="Calibri" w:cs="Calibri"/>
        </w:rPr>
        <w:t xml:space="preserve"> of </w:t>
      </w:r>
      <w:r w:rsidRPr="28456B6C" w:rsidR="16D6D6AA">
        <w:rPr>
          <w:rFonts w:ascii="Calibri" w:hAnsi="Calibri" w:eastAsia="Calibri" w:cs="Calibri"/>
        </w:rPr>
        <w:t xml:space="preserve">Western Sydney Diabetes, </w:t>
      </w:r>
      <w:r w:rsidRPr="28456B6C" w:rsidR="16D6D6AA">
        <w:rPr>
          <w:rFonts w:ascii="Calibri" w:hAnsi="Calibri" w:eastAsia="Calibri" w:cs="Calibri"/>
        </w:rPr>
        <w:t>WentWest</w:t>
      </w:r>
      <w:r w:rsidRPr="28456B6C" w:rsidR="16D6D6AA">
        <w:rPr>
          <w:rFonts w:ascii="Calibri" w:hAnsi="Calibri" w:eastAsia="Calibri" w:cs="Calibri"/>
        </w:rPr>
        <w:t>, Workers Lifestyle Group and Novo Nordisk</w:t>
      </w:r>
      <w:r w:rsidRPr="28456B6C" w:rsidR="00BA7D80">
        <w:rPr>
          <w:rFonts w:ascii="Calibri" w:hAnsi="Calibri" w:eastAsia="Calibri" w:cs="Calibri"/>
        </w:rPr>
        <w:t>.  WSCD</w:t>
      </w:r>
      <w:r w:rsidRPr="28456B6C" w:rsidR="49CD08FD">
        <w:rPr>
          <w:rFonts w:ascii="Calibri" w:hAnsi="Calibri" w:eastAsia="Calibri" w:cs="Calibri"/>
        </w:rPr>
        <w:t xml:space="preserve"> </w:t>
      </w:r>
      <w:r w:rsidRPr="28456B6C" w:rsidR="46D8F6EB">
        <w:rPr>
          <w:rFonts w:ascii="Calibri" w:hAnsi="Calibri" w:eastAsia="Calibri" w:cs="Calibri"/>
        </w:rPr>
        <w:t xml:space="preserve">is committed to the protection of </w:t>
      </w:r>
      <w:r w:rsidRPr="28456B6C" w:rsidR="00BA7D80">
        <w:rPr>
          <w:rFonts w:ascii="Calibri" w:hAnsi="Calibri" w:eastAsia="Calibri" w:cs="Calibri"/>
        </w:rPr>
        <w:t xml:space="preserve">your </w:t>
      </w:r>
      <w:r w:rsidRPr="28456B6C" w:rsidR="00BA7D80">
        <w:rPr>
          <w:rFonts w:ascii="Calibri" w:hAnsi="Calibri" w:eastAsia="Calibri" w:cs="Calibri"/>
        </w:rPr>
        <w:t>information</w:t>
      </w:r>
      <w:r w:rsidRPr="28456B6C" w:rsidR="46D8F6EB">
        <w:rPr>
          <w:rFonts w:ascii="Calibri" w:hAnsi="Calibri" w:eastAsia="Calibri" w:cs="Calibri"/>
        </w:rPr>
        <w:t xml:space="preserve"> as required under the Privacy Act 1988 (Commonwealth) (“the Privacy Act”) and the associated Australian Privacy Principles. This includes protecting your </w:t>
      </w:r>
      <w:r w:rsidRPr="28456B6C" w:rsidR="00BA7D80">
        <w:rPr>
          <w:rFonts w:ascii="Calibri" w:hAnsi="Calibri" w:eastAsia="Calibri" w:cs="Calibri"/>
        </w:rPr>
        <w:t>information</w:t>
      </w:r>
      <w:r w:rsidRPr="28456B6C" w:rsidR="00BA7D80">
        <w:rPr>
          <w:rFonts w:ascii="Calibri" w:hAnsi="Calibri" w:eastAsia="Calibri" w:cs="Calibri"/>
        </w:rPr>
        <w:t xml:space="preserve"> </w:t>
      </w:r>
      <w:r w:rsidRPr="28456B6C" w:rsidR="46D8F6EB">
        <w:rPr>
          <w:rFonts w:ascii="Calibri" w:hAnsi="Calibri" w:eastAsia="Calibri" w:cs="Calibri"/>
        </w:rPr>
        <w:t xml:space="preserve">and ensuring you have access to this Privacy Policy. Any personal information provided by you to </w:t>
      </w:r>
      <w:r w:rsidRPr="28456B6C" w:rsidR="7141B585">
        <w:rPr>
          <w:rFonts w:ascii="Calibri" w:hAnsi="Calibri" w:eastAsia="Calibri" w:cs="Calibri"/>
        </w:rPr>
        <w:t xml:space="preserve">Western Sydney Changing Diabetes Alliance </w:t>
      </w:r>
      <w:r w:rsidRPr="28456B6C" w:rsidR="00BA7D80">
        <w:rPr>
          <w:rFonts w:ascii="Calibri" w:hAnsi="Calibri" w:eastAsia="Calibri" w:cs="Calibri"/>
        </w:rPr>
        <w:t xml:space="preserve"> </w:t>
      </w:r>
      <w:r w:rsidRPr="28456B6C" w:rsidR="7141B585">
        <w:rPr>
          <w:rFonts w:ascii="Calibri" w:hAnsi="Calibri" w:eastAsia="Calibri" w:cs="Calibri"/>
        </w:rPr>
        <w:t xml:space="preserve"> </w:t>
      </w:r>
      <w:r w:rsidRPr="28456B6C" w:rsidR="46D8F6EB">
        <w:rPr>
          <w:rFonts w:ascii="Calibri" w:hAnsi="Calibri" w:eastAsia="Calibri" w:cs="Calibri"/>
        </w:rPr>
        <w:t>will only be used in a manner consistent with this Privacy Policy.</w:t>
      </w:r>
    </w:p>
    <w:p w:rsidR="46D8F6EB" w:rsidP="58B3091A" w:rsidRDefault="46D8F6EB" w14:paraId="305B61A2" w14:textId="3C696800">
      <w:pPr>
        <w:rPr>
          <w:rFonts w:ascii="Calibri" w:hAnsi="Calibri" w:eastAsia="Calibri" w:cs="Calibri"/>
        </w:rPr>
      </w:pPr>
      <w:r w:rsidRPr="58B3091A">
        <w:rPr>
          <w:rFonts w:ascii="Calibri" w:hAnsi="Calibri" w:eastAsia="Calibri" w:cs="Calibri"/>
        </w:rPr>
        <w:t xml:space="preserve">2. Compliance </w:t>
      </w:r>
    </w:p>
    <w:p w:rsidR="46D8F6EB" w:rsidP="58B3091A" w:rsidRDefault="46D8F6EB" w14:paraId="04678471" w14:textId="33AA8A12">
      <w:pPr>
        <w:rPr>
          <w:rFonts w:ascii="Calibri" w:hAnsi="Calibri" w:eastAsia="Calibri" w:cs="Calibri"/>
        </w:rPr>
      </w:pPr>
      <w:r w:rsidRPr="28456B6C" w:rsidR="46D8F6EB">
        <w:rPr>
          <w:rFonts w:ascii="Calibri" w:hAnsi="Calibri" w:eastAsia="Calibri" w:cs="Calibri"/>
        </w:rPr>
        <w:t>2.1</w:t>
      </w:r>
      <w:r w:rsidRPr="28456B6C" w:rsidR="56438FDA">
        <w:rPr>
          <w:rFonts w:ascii="Calibri" w:hAnsi="Calibri" w:eastAsia="Calibri" w:cs="Calibri"/>
        </w:rPr>
        <w:t xml:space="preserve"> </w:t>
      </w:r>
      <w:r w:rsidRPr="28456B6C" w:rsidR="007C1E9A">
        <w:rPr>
          <w:rFonts w:ascii="Calibri" w:hAnsi="Calibri" w:eastAsia="Calibri" w:cs="Calibri"/>
        </w:rPr>
        <w:t xml:space="preserve">WSCD </w:t>
      </w:r>
      <w:r w:rsidRPr="28456B6C" w:rsidR="007C1E9A">
        <w:rPr>
          <w:rFonts w:ascii="Calibri" w:hAnsi="Calibri" w:eastAsia="Calibri" w:cs="Calibri"/>
        </w:rPr>
        <w:t>is required to</w:t>
      </w:r>
      <w:r w:rsidRPr="28456B6C" w:rsidR="007C1E9A">
        <w:rPr>
          <w:rFonts w:ascii="Calibri" w:hAnsi="Calibri" w:eastAsia="Calibri" w:cs="Calibri"/>
        </w:rPr>
        <w:t xml:space="preserve"> </w:t>
      </w:r>
      <w:r w:rsidRPr="28456B6C" w:rsidR="007C1E9A">
        <w:rPr>
          <w:rFonts w:ascii="Calibri" w:hAnsi="Calibri" w:eastAsia="Calibri" w:cs="Calibri"/>
        </w:rPr>
        <w:t>comply with</w:t>
      </w:r>
      <w:r w:rsidRPr="28456B6C" w:rsidR="007C1E9A">
        <w:rPr>
          <w:rFonts w:ascii="Calibri" w:hAnsi="Calibri" w:eastAsia="Calibri" w:cs="Calibri"/>
        </w:rPr>
        <w:t xml:space="preserve"> the provisions of the Privacy Act 1988 (Commonwealth)</w:t>
      </w:r>
      <w:r w:rsidRPr="28456B6C" w:rsidR="007C1E9A">
        <w:rPr>
          <w:rFonts w:ascii="Calibri" w:hAnsi="Calibri" w:eastAsia="Calibri" w:cs="Calibri"/>
        </w:rPr>
        <w:t>,</w:t>
      </w:r>
      <w:r w:rsidR="007C1E9A">
        <w:rPr/>
        <w:t xml:space="preserve"> </w:t>
      </w:r>
      <w:r w:rsidRPr="28456B6C" w:rsidR="007C1E9A">
        <w:rPr>
          <w:rFonts w:ascii="Calibri" w:hAnsi="Calibri" w:eastAsia="Calibri" w:cs="Calibri"/>
        </w:rPr>
        <w:t>Health Records and Information Privacy Act 2002 and the Health Privacy Principles</w:t>
      </w:r>
      <w:r w:rsidRPr="28456B6C" w:rsidR="007C1E9A">
        <w:rPr>
          <w:rFonts w:ascii="Calibri" w:hAnsi="Calibri" w:eastAsia="Calibri" w:cs="Calibri"/>
        </w:rPr>
        <w:t xml:space="preserve"> (State), and </w:t>
      </w:r>
      <w:r w:rsidRPr="28456B6C" w:rsidR="007C1E9A">
        <w:rPr>
          <w:rFonts w:ascii="Calibri" w:hAnsi="Calibri" w:eastAsia="Calibri" w:cs="Calibri"/>
        </w:rPr>
        <w:t>Privacy and Personal Information Protection Act 1998 and the Information Privacy Principles</w:t>
      </w:r>
      <w:r w:rsidRPr="28456B6C" w:rsidR="007C1E9A">
        <w:rPr>
          <w:rFonts w:ascii="Calibri" w:hAnsi="Calibri" w:eastAsia="Calibri" w:cs="Calibri"/>
        </w:rPr>
        <w:t xml:space="preserve"> (State</w:t>
      </w:r>
      <w:r w:rsidRPr="28456B6C" w:rsidR="007C1E9A">
        <w:rPr>
          <w:rFonts w:ascii="Calibri" w:hAnsi="Calibri" w:eastAsia="Calibri" w:cs="Calibri"/>
        </w:rPr>
        <w:t>)</w:t>
      </w:r>
      <w:r w:rsidRPr="28456B6C" w:rsidR="007C1E9A">
        <w:rPr>
          <w:rFonts w:ascii="Calibri" w:hAnsi="Calibri" w:eastAsia="Calibri" w:cs="Calibri"/>
        </w:rPr>
        <w:t xml:space="preserve"> </w:t>
      </w:r>
      <w:r w:rsidRPr="28456B6C" w:rsidR="46D8F6EB">
        <w:rPr>
          <w:rFonts w:ascii="Calibri" w:hAnsi="Calibri" w:eastAsia="Calibri" w:cs="Calibri"/>
        </w:rPr>
        <w:t xml:space="preserve">(“Privacy Act”). This includes a requirement to </w:t>
      </w:r>
      <w:r w:rsidRPr="28456B6C" w:rsidR="46D8F6EB">
        <w:rPr>
          <w:rFonts w:ascii="Calibri" w:hAnsi="Calibri" w:eastAsia="Calibri" w:cs="Calibri"/>
        </w:rPr>
        <w:t>comply with</w:t>
      </w:r>
      <w:r w:rsidRPr="28456B6C" w:rsidR="46D8F6EB">
        <w:rPr>
          <w:rFonts w:ascii="Calibri" w:hAnsi="Calibri" w:eastAsia="Calibri" w:cs="Calibri"/>
        </w:rPr>
        <w:t xml:space="preserve"> the terms of the Australian Privacy Principles (“APPs”) which are set out in the Privacy Act. 2.2 In summary, the Australian Privacy Principles cover the following: </w:t>
      </w:r>
    </w:p>
    <w:p w:rsidR="46D8F6EB" w:rsidP="58B3091A" w:rsidRDefault="46D8F6EB" w14:paraId="7E464213" w14:textId="50EA27D1">
      <w:pPr>
        <w:rPr>
          <w:rFonts w:ascii="Calibri" w:hAnsi="Calibri" w:eastAsia="Calibri" w:cs="Calibri"/>
        </w:rPr>
      </w:pPr>
      <w:r w:rsidRPr="58B3091A">
        <w:rPr>
          <w:rFonts w:ascii="Calibri" w:hAnsi="Calibri" w:eastAsia="Calibri" w:cs="Calibri"/>
        </w:rPr>
        <w:t xml:space="preserve">• The collection, use and disclose of personal information, including overseas disclosure requirements. </w:t>
      </w:r>
    </w:p>
    <w:p w:rsidR="46D8F6EB" w:rsidP="58B3091A" w:rsidRDefault="46D8F6EB" w14:paraId="6429578C" w14:textId="46C2FB3C">
      <w:pPr>
        <w:rPr>
          <w:rFonts w:ascii="Calibri" w:hAnsi="Calibri" w:eastAsia="Calibri" w:cs="Calibri"/>
        </w:rPr>
      </w:pPr>
      <w:r w:rsidRPr="58B3091A">
        <w:rPr>
          <w:rFonts w:ascii="Calibri" w:hAnsi="Calibri" w:eastAsia="Calibri" w:cs="Calibri"/>
        </w:rPr>
        <w:t xml:space="preserve">• The open and transparent management of personal information including having a privacy policy and having that privacy policy easily accessible. </w:t>
      </w:r>
    </w:p>
    <w:p w:rsidR="46D8F6EB" w:rsidP="58B3091A" w:rsidRDefault="46D8F6EB" w14:paraId="7B623E12" w14:textId="31E1F770">
      <w:pPr>
        <w:rPr>
          <w:rFonts w:ascii="Calibri" w:hAnsi="Calibri" w:eastAsia="Calibri" w:cs="Calibri"/>
        </w:rPr>
      </w:pPr>
      <w:r w:rsidRPr="58B3091A">
        <w:rPr>
          <w:rFonts w:ascii="Calibri" w:hAnsi="Calibri" w:eastAsia="Calibri" w:cs="Calibri"/>
        </w:rPr>
        <w:t xml:space="preserve">• An individual having the option of transaction anonymously or using a pseudonym where practicable. </w:t>
      </w:r>
    </w:p>
    <w:p w:rsidR="46D8F6EB" w:rsidP="58B3091A" w:rsidRDefault="46D8F6EB" w14:paraId="603C0321" w14:textId="30112458">
      <w:pPr>
        <w:rPr>
          <w:rFonts w:ascii="Calibri" w:hAnsi="Calibri" w:eastAsia="Calibri" w:cs="Calibri"/>
        </w:rPr>
      </w:pPr>
      <w:r w:rsidRPr="58B3091A">
        <w:rPr>
          <w:rFonts w:ascii="Calibri" w:hAnsi="Calibri" w:eastAsia="Calibri" w:cs="Calibri"/>
        </w:rPr>
        <w:t xml:space="preserve">• The collection of solicited personal information and receipt of unsolicited personal information. </w:t>
      </w:r>
    </w:p>
    <w:p w:rsidR="46D8F6EB" w:rsidP="58B3091A" w:rsidRDefault="46D8F6EB" w14:paraId="01D5E256" w14:textId="418A82ED">
      <w:pPr>
        <w:rPr>
          <w:rFonts w:ascii="Calibri" w:hAnsi="Calibri" w:eastAsia="Calibri" w:cs="Calibri"/>
        </w:rPr>
      </w:pPr>
      <w:r w:rsidRPr="58B3091A">
        <w:rPr>
          <w:rFonts w:ascii="Calibri" w:hAnsi="Calibri" w:eastAsia="Calibri" w:cs="Calibri"/>
        </w:rPr>
        <w:t xml:space="preserve">• Maintaining the integrity of personal information. </w:t>
      </w:r>
    </w:p>
    <w:p w:rsidR="46D8F6EB" w:rsidP="58B3091A" w:rsidRDefault="46D8F6EB" w14:paraId="36255F98" w14:textId="1471567F">
      <w:pPr>
        <w:rPr>
          <w:rFonts w:ascii="Calibri" w:hAnsi="Calibri" w:eastAsia="Calibri" w:cs="Calibri"/>
        </w:rPr>
      </w:pPr>
      <w:r w:rsidRPr="58B3091A">
        <w:rPr>
          <w:rFonts w:ascii="Calibri" w:hAnsi="Calibri" w:eastAsia="Calibri" w:cs="Calibri"/>
        </w:rPr>
        <w:t xml:space="preserve">• Maintaining the security of personal information. </w:t>
      </w:r>
    </w:p>
    <w:p w:rsidR="46D8F6EB" w:rsidP="58B3091A" w:rsidRDefault="46D8F6EB" w14:paraId="6DBE61FB" w14:textId="641FA424">
      <w:pPr>
        <w:rPr>
          <w:rFonts w:ascii="Calibri" w:hAnsi="Calibri" w:eastAsia="Calibri" w:cs="Calibri"/>
        </w:rPr>
      </w:pPr>
      <w:r w:rsidRPr="58B3091A">
        <w:rPr>
          <w:rFonts w:ascii="Calibri" w:hAnsi="Calibri" w:eastAsia="Calibri" w:cs="Calibri"/>
        </w:rPr>
        <w:t xml:space="preserve">• Right for individuals to access and correct their personal information. </w:t>
      </w:r>
    </w:p>
    <w:p w:rsidR="46D8F6EB" w:rsidP="58B3091A" w:rsidRDefault="46D8F6EB" w14:paraId="7A80D3E3" w14:textId="31E73C5A">
      <w:pPr>
        <w:rPr>
          <w:rFonts w:ascii="Calibri" w:hAnsi="Calibri" w:eastAsia="Calibri" w:cs="Calibri"/>
        </w:rPr>
      </w:pPr>
      <w:r w:rsidRPr="58B3091A">
        <w:rPr>
          <w:rFonts w:ascii="Calibri" w:hAnsi="Calibri" w:eastAsia="Calibri" w:cs="Calibri"/>
        </w:rPr>
        <w:t xml:space="preserve">3. Scope </w:t>
      </w:r>
    </w:p>
    <w:p w:rsidR="46D8F6EB" w:rsidP="58B3091A" w:rsidRDefault="46D8F6EB" w14:paraId="69193FFE" w14:textId="07376D80">
      <w:pPr>
        <w:rPr>
          <w:rFonts w:ascii="Calibri" w:hAnsi="Calibri" w:eastAsia="Calibri" w:cs="Calibri"/>
        </w:rPr>
      </w:pPr>
      <w:r w:rsidRPr="58B3091A">
        <w:rPr>
          <w:rFonts w:ascii="Calibri" w:hAnsi="Calibri" w:eastAsia="Calibri" w:cs="Calibri"/>
        </w:rPr>
        <w:t xml:space="preserve">3.1 </w:t>
      </w:r>
      <w:r w:rsidRPr="58B3091A" w:rsidR="77DE4AF9">
        <w:rPr>
          <w:rFonts w:ascii="Calibri" w:hAnsi="Calibri" w:eastAsia="Calibri" w:cs="Calibri"/>
        </w:rPr>
        <w:t>W</w:t>
      </w:r>
      <w:r w:rsidRPr="58B3091A" w:rsidR="0475627D">
        <w:rPr>
          <w:rFonts w:ascii="Calibri" w:hAnsi="Calibri" w:eastAsia="Calibri" w:cs="Calibri"/>
        </w:rPr>
        <w:t>SCD</w:t>
      </w:r>
      <w:r w:rsidRPr="58B3091A" w:rsidR="77DE4AF9">
        <w:rPr>
          <w:rFonts w:ascii="Calibri" w:hAnsi="Calibri" w:eastAsia="Calibri" w:cs="Calibri"/>
        </w:rPr>
        <w:t xml:space="preserve"> </w:t>
      </w:r>
      <w:r w:rsidRPr="58B3091A">
        <w:rPr>
          <w:rFonts w:ascii="Calibri" w:hAnsi="Calibri" w:eastAsia="Calibri" w:cs="Calibri"/>
        </w:rPr>
        <w:t xml:space="preserve">protects your personal information and aims in this policy to be clear about what it can do with it. This Privacy Policy describes the purposes for which </w:t>
      </w:r>
      <w:r w:rsidRPr="58B3091A" w:rsidR="547A87F5">
        <w:rPr>
          <w:rFonts w:ascii="Calibri" w:hAnsi="Calibri" w:eastAsia="Calibri" w:cs="Calibri"/>
        </w:rPr>
        <w:t xml:space="preserve">WSCD </w:t>
      </w:r>
      <w:r w:rsidRPr="58B3091A">
        <w:rPr>
          <w:rFonts w:ascii="Calibri" w:hAnsi="Calibri" w:eastAsia="Calibri" w:cs="Calibri"/>
        </w:rPr>
        <w:t xml:space="preserve">may collect, use and disclose your personal information and how </w:t>
      </w:r>
      <w:r w:rsidRPr="58B3091A" w:rsidR="69C2DAD2">
        <w:rPr>
          <w:rFonts w:ascii="Calibri" w:hAnsi="Calibri" w:eastAsia="Calibri" w:cs="Calibri"/>
        </w:rPr>
        <w:t>WSCD</w:t>
      </w:r>
      <w:r w:rsidRPr="58B3091A" w:rsidR="7CD59191">
        <w:rPr>
          <w:rFonts w:ascii="Calibri" w:hAnsi="Calibri" w:eastAsia="Calibri" w:cs="Calibri"/>
        </w:rPr>
        <w:t xml:space="preserve"> </w:t>
      </w:r>
      <w:r w:rsidRPr="58B3091A">
        <w:rPr>
          <w:rFonts w:ascii="Calibri" w:hAnsi="Calibri" w:eastAsia="Calibri" w:cs="Calibri"/>
        </w:rPr>
        <w:t xml:space="preserve">manages personal information held by it. </w:t>
      </w:r>
    </w:p>
    <w:p w:rsidR="46D8F6EB" w:rsidP="58B3091A" w:rsidRDefault="46D8F6EB" w14:paraId="2F03B46F" w14:textId="48E82103">
      <w:pPr>
        <w:rPr>
          <w:rFonts w:ascii="Calibri" w:hAnsi="Calibri" w:eastAsia="Calibri" w:cs="Calibri"/>
        </w:rPr>
      </w:pPr>
      <w:r w:rsidRPr="58B3091A">
        <w:rPr>
          <w:rFonts w:ascii="Calibri" w:hAnsi="Calibri" w:eastAsia="Calibri" w:cs="Calibri"/>
        </w:rPr>
        <w:t xml:space="preserve">3.2 Personal information means information or an opinion about an identified individual, or an individual who is reasonably identifiable: a) whether the information or opinion is true or not; and b) whether the information or opinion is recorded in a material form or not. </w:t>
      </w:r>
    </w:p>
    <w:p w:rsidR="46D8F6EB" w:rsidP="58B3091A" w:rsidRDefault="46D8F6EB" w14:paraId="0914A702" w14:textId="72EF8088">
      <w:pPr>
        <w:rPr>
          <w:rFonts w:ascii="Calibri" w:hAnsi="Calibri" w:eastAsia="Calibri" w:cs="Calibri"/>
        </w:rPr>
      </w:pPr>
      <w:r w:rsidRPr="58B3091A">
        <w:rPr>
          <w:rFonts w:ascii="Calibri" w:hAnsi="Calibri" w:eastAsia="Calibri" w:cs="Calibri"/>
        </w:rPr>
        <w:t xml:space="preserve">4 Collection of Personal Information </w:t>
      </w:r>
    </w:p>
    <w:p w:rsidR="46D8F6EB" w:rsidP="58B3091A" w:rsidRDefault="46D8F6EB" w14:paraId="5CFFD50B" w14:textId="68351CD5">
      <w:pPr>
        <w:rPr>
          <w:rFonts w:ascii="Calibri" w:hAnsi="Calibri" w:eastAsia="Calibri" w:cs="Calibri"/>
        </w:rPr>
      </w:pPr>
      <w:r w:rsidRPr="58B3091A">
        <w:rPr>
          <w:rFonts w:ascii="Calibri" w:hAnsi="Calibri" w:eastAsia="Calibri" w:cs="Calibri"/>
        </w:rPr>
        <w:t xml:space="preserve">4.1 </w:t>
      </w:r>
      <w:r w:rsidRPr="58B3091A" w:rsidR="3A3390F2">
        <w:rPr>
          <w:rFonts w:ascii="Calibri" w:hAnsi="Calibri" w:eastAsia="Calibri" w:cs="Calibri"/>
        </w:rPr>
        <w:t xml:space="preserve">WSCD </w:t>
      </w:r>
      <w:r w:rsidRPr="58B3091A">
        <w:rPr>
          <w:rFonts w:ascii="Calibri" w:hAnsi="Calibri" w:eastAsia="Calibri" w:cs="Calibri"/>
        </w:rPr>
        <w:t>collects personal information from i</w:t>
      </w:r>
      <w:r w:rsidRPr="58B3091A" w:rsidR="574198C6">
        <w:rPr>
          <w:rFonts w:ascii="Calibri" w:hAnsi="Calibri" w:eastAsia="Calibri" w:cs="Calibri"/>
        </w:rPr>
        <w:t>ndividuals who register for the 2kg Challenge i</w:t>
      </w:r>
      <w:r w:rsidRPr="58B3091A">
        <w:rPr>
          <w:rFonts w:ascii="Calibri" w:hAnsi="Calibri" w:eastAsia="Calibri" w:cs="Calibri"/>
        </w:rPr>
        <w:t>ncluding name,</w:t>
      </w:r>
      <w:r w:rsidRPr="58B3091A" w:rsidR="052170CA">
        <w:rPr>
          <w:rFonts w:ascii="Calibri" w:hAnsi="Calibri" w:eastAsia="Calibri" w:cs="Calibri"/>
        </w:rPr>
        <w:t xml:space="preserve"> suburb, weight and</w:t>
      </w:r>
      <w:r w:rsidRPr="58B3091A">
        <w:rPr>
          <w:rFonts w:ascii="Calibri" w:hAnsi="Calibri" w:eastAsia="Calibri" w:cs="Calibri"/>
        </w:rPr>
        <w:t xml:space="preserve"> contact details. </w:t>
      </w:r>
    </w:p>
    <w:p w:rsidR="46D8F6EB" w:rsidP="58B3091A" w:rsidRDefault="46D8F6EB" w14:paraId="7952C64D" w14:textId="148322B1">
      <w:pPr>
        <w:rPr>
          <w:rFonts w:ascii="Calibri" w:hAnsi="Calibri" w:eastAsia="Calibri" w:cs="Calibri"/>
        </w:rPr>
      </w:pPr>
      <w:r w:rsidRPr="28456B6C" w:rsidR="46D8F6EB">
        <w:rPr>
          <w:rFonts w:ascii="Calibri" w:hAnsi="Calibri" w:eastAsia="Calibri" w:cs="Calibri"/>
        </w:rPr>
        <w:t xml:space="preserve">4.2 </w:t>
      </w:r>
      <w:r w:rsidRPr="28456B6C" w:rsidR="1CB23230">
        <w:rPr>
          <w:rFonts w:ascii="Calibri" w:hAnsi="Calibri" w:eastAsia="Calibri" w:cs="Calibri"/>
        </w:rPr>
        <w:t>WSCD</w:t>
      </w:r>
      <w:r w:rsidRPr="28456B6C" w:rsidR="46D8F6EB">
        <w:rPr>
          <w:rFonts w:ascii="Calibri" w:hAnsi="Calibri" w:eastAsia="Calibri" w:cs="Calibri"/>
        </w:rPr>
        <w:t xml:space="preserve"> collects personal information from individuals</w:t>
      </w:r>
      <w:r w:rsidRPr="28456B6C" w:rsidR="4E69B856">
        <w:rPr>
          <w:rFonts w:ascii="Calibri" w:hAnsi="Calibri" w:eastAsia="Calibri" w:cs="Calibri"/>
        </w:rPr>
        <w:t xml:space="preserve"> via the registration page on this website.</w:t>
      </w:r>
    </w:p>
    <w:p w:rsidR="6E82B010" w:rsidP="58B3091A" w:rsidRDefault="6E82B010" w14:paraId="2D672AB4" w14:textId="5CE07A84" w14:noSpellErr="1">
      <w:pPr>
        <w:rPr>
          <w:rFonts w:ascii="Calibri" w:hAnsi="Calibri" w:eastAsia="Calibri" w:cs="Calibri"/>
        </w:rPr>
      </w:pPr>
      <w:r w:rsidRPr="28456B6C" w:rsidR="6E82B010">
        <w:rPr>
          <w:rFonts w:ascii="Calibri" w:hAnsi="Calibri" w:eastAsia="Calibri" w:cs="Calibri"/>
        </w:rPr>
        <w:t xml:space="preserve">5 </w:t>
      </w:r>
      <w:r w:rsidRPr="28456B6C" w:rsidR="46D8F6EB">
        <w:rPr>
          <w:rFonts w:ascii="Calibri" w:hAnsi="Calibri" w:eastAsia="Calibri" w:cs="Calibri"/>
        </w:rPr>
        <w:t xml:space="preserve">Storage of Personal Information </w:t>
      </w:r>
      <w:r w:rsidRPr="28456B6C" w:rsidR="00152DEE">
        <w:rPr>
          <w:rFonts w:ascii="Calibri" w:hAnsi="Calibri" w:eastAsia="Calibri" w:cs="Calibri"/>
        </w:rPr>
        <w:t xml:space="preserve"> </w:t>
      </w:r>
    </w:p>
    <w:p w:rsidR="00EC71B0" w:rsidP="28456B6C" w:rsidRDefault="4EE3843A" w14:paraId="70BD7C33" w14:textId="43D07D96" w14:noSpellErr="1">
      <w:pPr>
        <w:pStyle w:val="pf0"/>
        <w:rPr>
          <w:rStyle w:val="cf01"/>
          <w:rFonts w:ascii="Calibri" w:hAnsi="Calibri" w:eastAsia="Calibri" w:cs="Calibri" w:asciiTheme="minorAscii" w:hAnsiTheme="minorAscii" w:eastAsiaTheme="minorAscii" w:cstheme="minorAscii"/>
          <w:sz w:val="22"/>
          <w:szCs w:val="22"/>
        </w:rPr>
      </w:pPr>
      <w:r w:rsidRPr="28456B6C" w:rsidR="4EE3843A">
        <w:rPr>
          <w:rFonts w:ascii="Calibri" w:hAnsi="Calibri" w:eastAsia="Calibri" w:cs="Calibri" w:asciiTheme="minorAscii" w:hAnsiTheme="minorAscii" w:eastAsiaTheme="minorAscii" w:cstheme="minorAscii"/>
          <w:sz w:val="22"/>
          <w:szCs w:val="22"/>
        </w:rPr>
        <w:t xml:space="preserve">5.1 </w:t>
      </w:r>
      <w:r w:rsidRPr="28456B6C" w:rsidR="7C31B10C">
        <w:rPr>
          <w:rFonts w:ascii="Calibri" w:hAnsi="Calibri" w:eastAsia="Calibri" w:cs="Calibri" w:asciiTheme="minorAscii" w:hAnsiTheme="minorAscii" w:eastAsiaTheme="minorAscii" w:cstheme="minorAscii"/>
          <w:sz w:val="22"/>
          <w:szCs w:val="22"/>
        </w:rPr>
        <w:t xml:space="preserve">WSCD </w:t>
      </w:r>
      <w:r w:rsidRPr="28456B6C" w:rsidR="46D8F6EB">
        <w:rPr>
          <w:rFonts w:ascii="Calibri" w:hAnsi="Calibri" w:eastAsia="Calibri" w:cs="Calibri" w:asciiTheme="minorAscii" w:hAnsiTheme="minorAscii" w:eastAsiaTheme="minorAscii" w:cstheme="minorAscii"/>
          <w:sz w:val="22"/>
          <w:szCs w:val="22"/>
        </w:rPr>
        <w:t xml:space="preserve">will take steps as are reasonable in the circumstances to protect personal information: a) From misuse, </w:t>
      </w:r>
      <w:r w:rsidRPr="28456B6C" w:rsidR="46D8F6EB">
        <w:rPr>
          <w:rFonts w:ascii="Calibri" w:hAnsi="Calibri" w:eastAsia="Calibri" w:cs="Calibri" w:asciiTheme="minorAscii" w:hAnsiTheme="minorAscii" w:eastAsiaTheme="minorAscii" w:cstheme="minorAscii"/>
          <w:sz w:val="22"/>
          <w:szCs w:val="22"/>
        </w:rPr>
        <w:t>interference</w:t>
      </w:r>
      <w:r w:rsidRPr="28456B6C" w:rsidR="46D8F6EB">
        <w:rPr>
          <w:rFonts w:ascii="Calibri" w:hAnsi="Calibri" w:eastAsia="Calibri" w:cs="Calibri" w:asciiTheme="minorAscii" w:hAnsiTheme="minorAscii" w:eastAsiaTheme="minorAscii" w:cstheme="minorAscii"/>
          <w:sz w:val="22"/>
          <w:szCs w:val="22"/>
        </w:rPr>
        <w:t xml:space="preserve"> and loss; and b) From unauthorised access, </w:t>
      </w:r>
      <w:r w:rsidRPr="28456B6C" w:rsidR="46D8F6EB">
        <w:rPr>
          <w:rFonts w:ascii="Calibri" w:hAnsi="Calibri" w:eastAsia="Calibri" w:cs="Calibri" w:asciiTheme="minorAscii" w:hAnsiTheme="minorAscii" w:eastAsiaTheme="minorAscii" w:cstheme="minorAscii"/>
          <w:sz w:val="22"/>
          <w:szCs w:val="22"/>
        </w:rPr>
        <w:t>modification</w:t>
      </w:r>
      <w:r w:rsidRPr="28456B6C" w:rsidR="46D8F6EB">
        <w:rPr>
          <w:rFonts w:ascii="Calibri" w:hAnsi="Calibri" w:eastAsia="Calibri" w:cs="Calibri" w:asciiTheme="minorAscii" w:hAnsiTheme="minorAscii" w:eastAsiaTheme="minorAscii" w:cstheme="minorAscii"/>
          <w:sz w:val="22"/>
          <w:szCs w:val="22"/>
        </w:rPr>
        <w:t xml:space="preserve"> or disclosure. </w:t>
      </w:r>
      <w:r w:rsidRPr="28456B6C" w:rsidR="00EC71B0">
        <w:rPr>
          <w:rStyle w:val="cf01"/>
          <w:rFonts w:ascii="Calibri" w:hAnsi="Calibri" w:eastAsia="Calibri" w:cs="Calibri" w:asciiTheme="minorAscii" w:hAnsiTheme="minorAscii" w:eastAsiaTheme="minorAscii" w:cstheme="minorAscii"/>
          <w:sz w:val="22"/>
          <w:szCs w:val="22"/>
        </w:rPr>
        <w:t xml:space="preserve">Your information will </w:t>
      </w:r>
      <w:r w:rsidRPr="28456B6C" w:rsidR="00EC71B0">
        <w:rPr>
          <w:rStyle w:val="cf01"/>
          <w:rFonts w:ascii="Calibri" w:hAnsi="Calibri" w:eastAsia="Calibri" w:cs="Calibri" w:asciiTheme="minorAscii" w:hAnsiTheme="minorAscii" w:eastAsiaTheme="minorAscii" w:cstheme="minorAscii"/>
          <w:sz w:val="22"/>
          <w:szCs w:val="22"/>
        </w:rPr>
        <w:t xml:space="preserve">be </w:t>
      </w:r>
      <w:r w:rsidRPr="28456B6C" w:rsidR="00EC71B0">
        <w:rPr>
          <w:rStyle w:val="cf01"/>
          <w:rFonts w:ascii="Calibri" w:hAnsi="Calibri" w:eastAsia="Calibri" w:cs="Calibri" w:asciiTheme="minorAscii" w:hAnsiTheme="minorAscii" w:eastAsiaTheme="minorAscii" w:cstheme="minorAscii"/>
          <w:sz w:val="22"/>
          <w:szCs w:val="22"/>
        </w:rPr>
        <w:t>held in a database that is stored on a secure server in NSW.</w:t>
      </w:r>
      <w:r w:rsidRPr="28456B6C" w:rsidR="00B17444">
        <w:rPr>
          <w:rStyle w:val="cf01"/>
          <w:rFonts w:ascii="Calibri" w:hAnsi="Calibri" w:eastAsia="Calibri" w:cs="Calibri" w:asciiTheme="minorAscii" w:hAnsiTheme="minorAscii" w:eastAsiaTheme="minorAscii" w:cstheme="minorAscii"/>
          <w:sz w:val="22"/>
          <w:szCs w:val="22"/>
        </w:rPr>
        <w:t xml:space="preserve"> Data will be held by Workers Lifestyl</w:t>
      </w:r>
      <w:r w:rsidRPr="28456B6C" w:rsidR="00B17444">
        <w:rPr>
          <w:rStyle w:val="cf01"/>
          <w:rFonts w:ascii="Calibri" w:hAnsi="Calibri" w:eastAsia="Calibri" w:cs="Calibri" w:asciiTheme="minorAscii" w:hAnsiTheme="minorAscii" w:eastAsiaTheme="minorAscii" w:cstheme="minorAscii"/>
          <w:sz w:val="22"/>
          <w:szCs w:val="22"/>
        </w:rPr>
        <w:t xml:space="preserve">e Group. </w:t>
      </w:r>
    </w:p>
    <w:p w:rsidR="28456B6C" w:rsidP="28456B6C" w:rsidRDefault="28456B6C" w14:paraId="76283814" w14:textId="509F1EF8">
      <w:pPr>
        <w:pStyle w:val="pf0"/>
        <w:rPr>
          <w:rStyle w:val="cf01"/>
          <w:rFonts w:ascii="Calibri" w:hAnsi="Calibri" w:eastAsia="Calibri" w:cs="Calibri" w:asciiTheme="minorAscii" w:hAnsiTheme="minorAscii" w:eastAsiaTheme="minorAscii" w:cstheme="minorAscii"/>
          <w:sz w:val="22"/>
          <w:szCs w:val="22"/>
        </w:rPr>
      </w:pPr>
    </w:p>
    <w:p w:rsidR="6E328E2A" w:rsidP="28456B6C" w:rsidRDefault="6E328E2A" w14:paraId="5FF4245D" w14:textId="66DEBD08">
      <w:pPr>
        <w:pStyle w:val="Normal"/>
        <w:rPr>
          <w:rFonts w:ascii="Calibri" w:hAnsi="Calibri" w:eastAsia="Calibri" w:cs="Calibri" w:asciiTheme="minorAscii" w:hAnsiTheme="minorAscii" w:eastAsiaTheme="minorAscii" w:cstheme="minorAscii"/>
          <w:sz w:val="22"/>
          <w:szCs w:val="22"/>
        </w:rPr>
      </w:pPr>
      <w:r w:rsidRPr="28456B6C" w:rsidR="6E328E2A">
        <w:rPr>
          <w:rFonts w:ascii="Calibri" w:hAnsi="Calibri" w:eastAsia="Calibri" w:cs="Calibri" w:asciiTheme="minorAscii" w:hAnsiTheme="minorAscii" w:eastAsiaTheme="minorAscii" w:cstheme="minorAscii"/>
          <w:sz w:val="22"/>
          <w:szCs w:val="22"/>
        </w:rPr>
        <w:t>5</w:t>
      </w:r>
      <w:r w:rsidRPr="28456B6C" w:rsidR="46D8F6EB">
        <w:rPr>
          <w:rFonts w:ascii="Calibri" w:hAnsi="Calibri" w:eastAsia="Calibri" w:cs="Calibri" w:asciiTheme="minorAscii" w:hAnsiTheme="minorAscii" w:eastAsiaTheme="minorAscii" w:cstheme="minorAscii"/>
          <w:sz w:val="22"/>
          <w:szCs w:val="22"/>
        </w:rPr>
        <w:t xml:space="preserve">.2 We may store your information </w:t>
      </w:r>
      <w:r w:rsidRPr="28456B6C" w:rsidR="00B4511E">
        <w:rPr>
          <w:rFonts w:ascii="Calibri" w:hAnsi="Calibri" w:eastAsia="Calibri" w:cs="Calibri" w:asciiTheme="minorAscii" w:hAnsiTheme="minorAscii" w:eastAsiaTheme="minorAscii" w:cstheme="minorAscii"/>
          <w:sz w:val="22"/>
          <w:szCs w:val="22"/>
        </w:rPr>
        <w:t>as a</w:t>
      </w:r>
      <w:r w:rsidRPr="28456B6C" w:rsidR="46D8F6EB">
        <w:rPr>
          <w:rFonts w:ascii="Calibri" w:hAnsi="Calibri" w:eastAsia="Calibri" w:cs="Calibri" w:asciiTheme="minorAscii" w:hAnsiTheme="minorAscii" w:eastAsiaTheme="minorAscii" w:cstheme="minorAscii"/>
          <w:sz w:val="22"/>
          <w:szCs w:val="22"/>
        </w:rPr>
        <w:t xml:space="preserve"> </w:t>
      </w:r>
      <w:r w:rsidRPr="28456B6C" w:rsidR="00B4511E">
        <w:rPr>
          <w:rFonts w:ascii="Calibri" w:hAnsi="Calibri" w:eastAsia="Calibri" w:cs="Calibri" w:asciiTheme="minorAscii" w:hAnsiTheme="minorAscii" w:eastAsiaTheme="minorAscii" w:cstheme="minorAscii"/>
          <w:sz w:val="22"/>
          <w:szCs w:val="22"/>
        </w:rPr>
        <w:t>paper</w:t>
      </w:r>
      <w:r w:rsidRPr="28456B6C" w:rsidR="46D8F6EB">
        <w:rPr>
          <w:rFonts w:ascii="Calibri" w:hAnsi="Calibri" w:eastAsia="Calibri" w:cs="Calibri" w:asciiTheme="minorAscii" w:hAnsiTheme="minorAscii" w:eastAsiaTheme="minorAscii" w:cstheme="minorAscii"/>
          <w:sz w:val="22"/>
          <w:szCs w:val="22"/>
        </w:rPr>
        <w:t xml:space="preserve"> copy or electronic forma</w:t>
      </w:r>
      <w:r w:rsidRPr="28456B6C" w:rsidR="26C0FEDE">
        <w:rPr>
          <w:rFonts w:ascii="Calibri" w:hAnsi="Calibri" w:eastAsia="Calibri" w:cs="Calibri" w:asciiTheme="minorAscii" w:hAnsiTheme="minorAscii" w:eastAsiaTheme="minorAscii" w:cstheme="minorAscii"/>
          <w:sz w:val="22"/>
          <w:szCs w:val="22"/>
        </w:rPr>
        <w:t>t.</w:t>
      </w:r>
    </w:p>
    <w:p w:rsidR="26C0FEDE" w:rsidP="58B3091A" w:rsidRDefault="26C0FEDE" w14:paraId="5E579A09" w14:textId="51171169" w14:noSpellErr="1">
      <w:pPr>
        <w:rPr>
          <w:rFonts w:ascii="Calibri" w:hAnsi="Calibri" w:eastAsia="Calibri" w:cs="Calibri"/>
        </w:rPr>
      </w:pPr>
      <w:r w:rsidRPr="28456B6C" w:rsidR="26C0FEDE">
        <w:rPr>
          <w:rFonts w:ascii="Calibri" w:hAnsi="Calibri" w:eastAsia="Calibri" w:cs="Calibri" w:asciiTheme="minorAscii" w:hAnsiTheme="minorAscii" w:eastAsiaTheme="minorAscii" w:cstheme="minorAscii"/>
          <w:sz w:val="22"/>
          <w:szCs w:val="22"/>
        </w:rPr>
        <w:t>5.</w:t>
      </w:r>
      <w:r w:rsidRPr="28456B6C" w:rsidR="46D8F6EB">
        <w:rPr>
          <w:rFonts w:ascii="Calibri" w:hAnsi="Calibri" w:eastAsia="Calibri" w:cs="Calibri" w:asciiTheme="minorAscii" w:hAnsiTheme="minorAscii" w:eastAsiaTheme="minorAscii" w:cstheme="minorAscii"/>
          <w:sz w:val="22"/>
          <w:szCs w:val="22"/>
        </w:rPr>
        <w:t>3 We use a combination of technical solutions, security controls and internal processes to help us protect your information and our network fr</w:t>
      </w:r>
      <w:r w:rsidRPr="28456B6C" w:rsidR="46D8F6EB">
        <w:rPr>
          <w:rFonts w:ascii="Calibri" w:hAnsi="Calibri" w:eastAsia="Calibri" w:cs="Calibri"/>
        </w:rPr>
        <w:t xml:space="preserve">om unauthorised access and disclosure. </w:t>
      </w:r>
    </w:p>
    <w:p w:rsidRPr="002E6B25" w:rsidR="002E6B25" w:rsidP="28456B6C" w:rsidRDefault="002E6B25" w14:paraId="168F7BB4" w14:textId="31A48C05" w14:noSpellErr="1">
      <w:pPr>
        <w:rPr>
          <w:rFonts w:eastAsia="Calibri" w:cs="Calibri" w:cstheme="minorAscii"/>
        </w:rPr>
      </w:pPr>
      <w:r w:rsidR="002E6B25">
        <w:rPr>
          <w:rFonts w:ascii="Calibri" w:hAnsi="Calibri" w:eastAsia="Calibri" w:cs="Calibri"/>
        </w:rPr>
        <w:t xml:space="preserve">5.4 </w:t>
      </w:r>
      <w:r w:rsidRPr="28456B6C" w:rsidR="002E6B25">
        <w:rPr>
          <w:rFonts w:cs="Calibri" w:cstheme="minorAscii"/>
          <w:color w:val="000000"/>
          <w:shd w:val="clear" w:color="auto" w:fill="FFFFFF"/>
        </w:rPr>
        <w:t>WS</w:t>
      </w:r>
      <w:r w:rsidRPr="28456B6C" w:rsidR="00D965CC">
        <w:rPr>
          <w:rFonts w:cs="Calibri" w:cstheme="minorAscii"/>
          <w:color w:val="000000"/>
          <w:shd w:val="clear" w:color="auto" w:fill="FFFFFF"/>
        </w:rPr>
        <w:t>C</w:t>
      </w:r>
      <w:r w:rsidRPr="28456B6C" w:rsidR="002E6B25">
        <w:rPr>
          <w:rFonts w:cs="Calibri" w:cstheme="minorAscii"/>
          <w:color w:val="000000"/>
          <w:shd w:val="clear" w:color="auto" w:fill="FFFFFF"/>
        </w:rPr>
        <w:t xml:space="preserve">D may contact participants </w:t>
      </w:r>
      <w:r w:rsidRPr="28456B6C" w:rsidR="002E6B25">
        <w:rPr>
          <w:rFonts w:cs="Calibri" w:cstheme="minorAscii"/>
          <w:color w:val="000000"/>
          <w:shd w:val="clear" w:color="auto" w:fill="FFFFFF"/>
        </w:rPr>
        <w:t>at a later date</w:t>
      </w:r>
      <w:r w:rsidRPr="28456B6C" w:rsidR="002E6B25">
        <w:rPr>
          <w:rFonts w:cs="Calibri" w:cstheme="minorAscii"/>
          <w:color w:val="000000"/>
          <w:shd w:val="clear" w:color="auto" w:fill="FFFFFF"/>
        </w:rPr>
        <w:t xml:space="preserve"> for follow-up </w:t>
      </w:r>
      <w:r w:rsidRPr="28456B6C" w:rsidR="002E6B25">
        <w:rPr>
          <w:rFonts w:cs="Calibri" w:cstheme="minorAscii"/>
          <w:color w:val="000000"/>
          <w:shd w:val="clear" w:color="auto" w:fill="FFFFFF"/>
        </w:rPr>
        <w:t xml:space="preserve">or </w:t>
      </w:r>
      <w:r w:rsidRPr="28456B6C" w:rsidR="002E6B25">
        <w:rPr>
          <w:rFonts w:cs="Calibri" w:cstheme="minorAscii"/>
          <w:color w:val="000000"/>
          <w:shd w:val="clear" w:color="auto" w:fill="FFFFFF"/>
        </w:rPr>
        <w:t xml:space="preserve">to </w:t>
      </w:r>
      <w:r w:rsidRPr="28456B6C" w:rsidR="002E6B25">
        <w:rPr>
          <w:rFonts w:cs="Calibri" w:cstheme="minorAscii"/>
          <w:color w:val="000000"/>
          <w:shd w:val="clear" w:color="auto" w:fill="FFFFFF"/>
        </w:rPr>
        <w:t>i</w:t>
      </w:r>
      <w:r w:rsidRPr="28456B6C" w:rsidR="002E6B25">
        <w:rPr>
          <w:rFonts w:cs="Calibri" w:cstheme="minorAscii"/>
          <w:color w:val="000000"/>
          <w:shd w:val="clear" w:color="auto" w:fill="FFFFFF"/>
        </w:rPr>
        <w:t xml:space="preserve">nquire about interest in </w:t>
      </w:r>
      <w:r w:rsidRPr="28456B6C" w:rsidR="002E6B25">
        <w:rPr>
          <w:rFonts w:cs="Calibri" w:cstheme="minorAscii"/>
          <w:color w:val="000000"/>
          <w:shd w:val="clear" w:color="auto" w:fill="FFFFFF"/>
        </w:rPr>
        <w:t>participating</w:t>
      </w:r>
      <w:r w:rsidRPr="28456B6C" w:rsidR="002E6B25">
        <w:rPr>
          <w:rFonts w:cs="Calibri" w:cstheme="minorAscii"/>
          <w:color w:val="000000"/>
          <w:shd w:val="clear" w:color="auto" w:fill="FFFFFF"/>
        </w:rPr>
        <w:t xml:space="preserve"> in further research.</w:t>
      </w:r>
    </w:p>
    <w:p w:rsidR="28ED6927" w:rsidP="58B3091A" w:rsidRDefault="28ED6927" w14:paraId="5685AE33" w14:textId="71D272E9">
      <w:pPr>
        <w:rPr>
          <w:rFonts w:ascii="Calibri" w:hAnsi="Calibri" w:eastAsia="Calibri" w:cs="Calibri"/>
        </w:rPr>
      </w:pPr>
      <w:r w:rsidRPr="58B3091A">
        <w:rPr>
          <w:rFonts w:ascii="Calibri" w:hAnsi="Calibri" w:eastAsia="Calibri" w:cs="Calibri"/>
        </w:rPr>
        <w:t>6</w:t>
      </w:r>
      <w:r w:rsidRPr="58B3091A" w:rsidR="46D8F6EB">
        <w:rPr>
          <w:rFonts w:ascii="Calibri" w:hAnsi="Calibri" w:eastAsia="Calibri" w:cs="Calibri"/>
        </w:rPr>
        <w:t xml:space="preserve"> Use and Disclosure of Personal Information </w:t>
      </w:r>
    </w:p>
    <w:p w:rsidR="7F221977" w:rsidP="58B3091A" w:rsidRDefault="7F221977" w14:paraId="7155C780" w14:textId="2E91203D" w14:noSpellErr="1">
      <w:pPr>
        <w:rPr>
          <w:rFonts w:ascii="Calibri" w:hAnsi="Calibri" w:eastAsia="Calibri" w:cs="Calibri"/>
        </w:rPr>
      </w:pPr>
      <w:r w:rsidRPr="28456B6C" w:rsidR="7F221977">
        <w:rPr>
          <w:rFonts w:ascii="Calibri" w:hAnsi="Calibri" w:eastAsia="Calibri" w:cs="Calibri"/>
        </w:rPr>
        <w:t>6</w:t>
      </w:r>
      <w:r w:rsidRPr="28456B6C" w:rsidR="46D8F6EB">
        <w:rPr>
          <w:rFonts w:ascii="Calibri" w:hAnsi="Calibri" w:eastAsia="Calibri" w:cs="Calibri"/>
        </w:rPr>
        <w:t xml:space="preserve">.1 </w:t>
      </w:r>
      <w:r w:rsidRPr="28456B6C" w:rsidR="08B26CB3">
        <w:rPr>
          <w:rFonts w:ascii="Calibri" w:hAnsi="Calibri" w:eastAsia="Calibri" w:cs="Calibri"/>
        </w:rPr>
        <w:t>WSCD</w:t>
      </w:r>
      <w:r w:rsidRPr="28456B6C" w:rsidR="46D8F6EB">
        <w:rPr>
          <w:rFonts w:ascii="Calibri" w:hAnsi="Calibri" w:eastAsia="Calibri" w:cs="Calibri"/>
        </w:rPr>
        <w:t xml:space="preserve"> will only use your personal information for the purpose for which you have provided it,</w:t>
      </w:r>
      <w:r w:rsidRPr="28456B6C" w:rsidR="00BA7D80">
        <w:rPr>
          <w:rFonts w:ascii="Calibri" w:hAnsi="Calibri" w:eastAsia="Calibri" w:cs="Calibri"/>
        </w:rPr>
        <w:t xml:space="preserve"> i.e.</w:t>
      </w:r>
      <w:r w:rsidRPr="28456B6C" w:rsidR="46D8F6EB">
        <w:rPr>
          <w:rFonts w:ascii="Calibri" w:hAnsi="Calibri" w:eastAsia="Calibri" w:cs="Calibri"/>
        </w:rPr>
        <w:t xml:space="preserve"> for purposes as </w:t>
      </w:r>
      <w:r w:rsidRPr="28456B6C" w:rsidR="46D8F6EB">
        <w:rPr>
          <w:rFonts w:ascii="Calibri" w:hAnsi="Calibri" w:eastAsia="Calibri" w:cs="Calibri"/>
        </w:rPr>
        <w:t>permitted</w:t>
      </w:r>
      <w:r w:rsidRPr="28456B6C" w:rsidR="46D8F6EB">
        <w:rPr>
          <w:rFonts w:ascii="Calibri" w:hAnsi="Calibri" w:eastAsia="Calibri" w:cs="Calibri"/>
        </w:rPr>
        <w:t xml:space="preserve"> by the Privacy Act or for the purposes that are set out in this Privacy Policy. </w:t>
      </w:r>
    </w:p>
    <w:p w:rsidR="543BB90D" w:rsidP="10EB898B" w:rsidRDefault="543BB90D" w14:paraId="1DC298DE" w14:textId="40350B54" w14:noSpellErr="1">
      <w:pPr>
        <w:rPr>
          <w:rFonts w:ascii="Calibri" w:hAnsi="Calibri" w:eastAsia="Calibri" w:cs="Calibri"/>
        </w:rPr>
      </w:pPr>
      <w:r w:rsidRPr="28456B6C" w:rsidR="543BB90D">
        <w:rPr>
          <w:rFonts w:ascii="Calibri" w:hAnsi="Calibri" w:eastAsia="Calibri" w:cs="Calibri"/>
        </w:rPr>
        <w:t>6</w:t>
      </w:r>
      <w:r w:rsidRPr="28456B6C" w:rsidR="46D8F6EB">
        <w:rPr>
          <w:rFonts w:ascii="Calibri" w:hAnsi="Calibri" w:eastAsia="Calibri" w:cs="Calibri"/>
        </w:rPr>
        <w:t>.2</w:t>
      </w:r>
      <w:r w:rsidRPr="28456B6C" w:rsidR="40F0BB80">
        <w:rPr>
          <w:rFonts w:ascii="Calibri" w:hAnsi="Calibri" w:eastAsia="Calibri" w:cs="Calibri"/>
        </w:rPr>
        <w:t xml:space="preserve"> WSCD</w:t>
      </w:r>
      <w:r w:rsidRPr="28456B6C" w:rsidR="46D8F6EB">
        <w:rPr>
          <w:rFonts w:ascii="Calibri" w:hAnsi="Calibri" w:eastAsia="Calibri" w:cs="Calibri"/>
        </w:rPr>
        <w:t xml:space="preserve"> collects personal information </w:t>
      </w:r>
      <w:r w:rsidRPr="28456B6C" w:rsidR="46D8F6EB">
        <w:rPr>
          <w:rFonts w:ascii="Calibri" w:hAnsi="Calibri" w:eastAsia="Calibri" w:cs="Calibri"/>
        </w:rPr>
        <w:t>in order to</w:t>
      </w:r>
      <w:r w:rsidRPr="28456B6C" w:rsidR="46D8F6EB">
        <w:rPr>
          <w:rFonts w:ascii="Calibri" w:hAnsi="Calibri" w:eastAsia="Calibri" w:cs="Calibri"/>
        </w:rPr>
        <w:t xml:space="preserve"> use it and </w:t>
      </w:r>
      <w:r w:rsidRPr="28456B6C" w:rsidR="46D8F6EB">
        <w:rPr>
          <w:rFonts w:ascii="Calibri" w:hAnsi="Calibri" w:eastAsia="Calibri" w:cs="Calibri"/>
        </w:rPr>
        <w:t>disclose</w:t>
      </w:r>
      <w:r w:rsidRPr="28456B6C" w:rsidR="46D8F6EB">
        <w:rPr>
          <w:rFonts w:ascii="Calibri" w:hAnsi="Calibri" w:eastAsia="Calibri" w:cs="Calibri"/>
        </w:rPr>
        <w:t xml:space="preserve"> it as follows: </w:t>
      </w:r>
      <w:r w:rsidRPr="28456B6C" w:rsidR="5ED17BE1">
        <w:rPr>
          <w:rFonts w:ascii="Calibri" w:hAnsi="Calibri" w:eastAsia="Calibri" w:cs="Calibri"/>
        </w:rPr>
        <w:t>By registering for the 2kg Challenge, we collect your name, email, suburb, weight, and phone number for managing your participation. Your information is protected under the Privacy Act 1988. Your information is used solely for the 2kg Challenge. We protect your data from unauthorized access. We do not share your information with third parties except as required by law. By registering, you consent to the collection and use of your information as described. For privacy queries, contact us at info@2kgchallenge.com.au.</w:t>
      </w:r>
    </w:p>
    <w:p w:rsidR="0C7A07DB" w:rsidP="58B3091A" w:rsidRDefault="0C7A07DB" w14:paraId="6803D56E" w14:textId="28FE66FF">
      <w:pPr>
        <w:rPr>
          <w:rFonts w:ascii="Calibri" w:hAnsi="Calibri" w:eastAsia="Calibri" w:cs="Calibri"/>
        </w:rPr>
      </w:pPr>
      <w:r w:rsidRPr="58B3091A">
        <w:rPr>
          <w:rFonts w:ascii="Calibri" w:hAnsi="Calibri" w:eastAsia="Calibri" w:cs="Calibri"/>
        </w:rPr>
        <w:t>7</w:t>
      </w:r>
      <w:r w:rsidRPr="58B3091A" w:rsidR="46D8F6EB">
        <w:rPr>
          <w:rFonts w:ascii="Calibri" w:hAnsi="Calibri" w:eastAsia="Calibri" w:cs="Calibri"/>
        </w:rPr>
        <w:t xml:space="preserve"> Third Party Disclosure </w:t>
      </w:r>
    </w:p>
    <w:p w:rsidR="166C2721" w:rsidP="58B3091A" w:rsidRDefault="166C2721" w14:paraId="07EC8128" w14:textId="28B40F94" w14:noSpellErr="1">
      <w:pPr>
        <w:rPr>
          <w:rFonts w:ascii="Calibri" w:hAnsi="Calibri" w:eastAsia="Calibri" w:cs="Calibri"/>
        </w:rPr>
      </w:pPr>
      <w:r w:rsidRPr="28456B6C" w:rsidR="166C2721">
        <w:rPr>
          <w:rFonts w:ascii="Calibri" w:hAnsi="Calibri" w:eastAsia="Calibri" w:cs="Calibri"/>
        </w:rPr>
        <w:t>7</w:t>
      </w:r>
      <w:r w:rsidRPr="28456B6C" w:rsidR="46D8F6EB">
        <w:rPr>
          <w:rFonts w:ascii="Calibri" w:hAnsi="Calibri" w:eastAsia="Calibri" w:cs="Calibri"/>
        </w:rPr>
        <w:t xml:space="preserve">.1 </w:t>
      </w:r>
      <w:r w:rsidRPr="28456B6C" w:rsidR="6B310DF0">
        <w:rPr>
          <w:rFonts w:ascii="Calibri" w:hAnsi="Calibri" w:eastAsia="Calibri" w:cs="Calibri"/>
        </w:rPr>
        <w:t xml:space="preserve">WSCD will not </w:t>
      </w:r>
      <w:r w:rsidRPr="28456B6C" w:rsidR="46D8F6EB">
        <w:rPr>
          <w:rFonts w:ascii="Calibri" w:hAnsi="Calibri" w:eastAsia="Calibri" w:cs="Calibri"/>
        </w:rPr>
        <w:t xml:space="preserve">share your information with other parties who provide services to us, including organisations, agents, </w:t>
      </w:r>
      <w:r w:rsidRPr="28456B6C" w:rsidR="46D8F6EB">
        <w:rPr>
          <w:rFonts w:ascii="Calibri" w:hAnsi="Calibri" w:eastAsia="Calibri" w:cs="Calibri"/>
        </w:rPr>
        <w:t>partners</w:t>
      </w:r>
      <w:r w:rsidRPr="28456B6C" w:rsidR="46D8F6EB">
        <w:rPr>
          <w:rFonts w:ascii="Calibri" w:hAnsi="Calibri" w:eastAsia="Calibri" w:cs="Calibri"/>
        </w:rPr>
        <w:t xml:space="preserve"> and contractors that </w:t>
      </w:r>
      <w:r w:rsidRPr="28456B6C" w:rsidR="46D8F6EB">
        <w:rPr>
          <w:rFonts w:ascii="Calibri" w:hAnsi="Calibri" w:eastAsia="Calibri" w:cs="Calibri"/>
        </w:rPr>
        <w:t>assist</w:t>
      </w:r>
      <w:r w:rsidRPr="28456B6C" w:rsidR="46D8F6EB">
        <w:rPr>
          <w:rFonts w:ascii="Calibri" w:hAnsi="Calibri" w:eastAsia="Calibri" w:cs="Calibri"/>
        </w:rPr>
        <w:t xml:space="preserve"> us with providing our business </w:t>
      </w:r>
      <w:r w:rsidRPr="28456B6C" w:rsidR="46D8F6EB">
        <w:rPr>
          <w:rFonts w:ascii="Calibri" w:hAnsi="Calibri" w:eastAsia="Calibri" w:cs="Calibri"/>
        </w:rPr>
        <w:t>processes and products</w:t>
      </w:r>
      <w:r w:rsidRPr="28456B6C" w:rsidR="46D8F6EB">
        <w:rPr>
          <w:rFonts w:ascii="Calibri" w:hAnsi="Calibri" w:eastAsia="Calibri" w:cs="Calibri"/>
        </w:rPr>
        <w:t xml:space="preserve"> and services. </w:t>
      </w:r>
    </w:p>
    <w:p w:rsidR="44B856A8" w:rsidP="58B3091A" w:rsidRDefault="44B856A8" w14:paraId="75BECE8F" w14:textId="68E1C34C">
      <w:pPr>
        <w:rPr>
          <w:rFonts w:ascii="Calibri" w:hAnsi="Calibri" w:eastAsia="Calibri" w:cs="Calibri"/>
        </w:rPr>
      </w:pPr>
      <w:r w:rsidRPr="58B3091A">
        <w:rPr>
          <w:rFonts w:ascii="Calibri" w:hAnsi="Calibri" w:eastAsia="Calibri" w:cs="Calibri"/>
        </w:rPr>
        <w:t xml:space="preserve">7.2 </w:t>
      </w:r>
      <w:r w:rsidRPr="58B3091A" w:rsidR="46D8F6EB">
        <w:rPr>
          <w:rFonts w:ascii="Calibri" w:hAnsi="Calibri" w:eastAsia="Calibri" w:cs="Calibri"/>
        </w:rPr>
        <w:t>Before personal information about you is disclosed to a contracted third party,</w:t>
      </w:r>
      <w:r w:rsidRPr="58B3091A" w:rsidR="227AFC6E">
        <w:rPr>
          <w:rFonts w:ascii="Calibri" w:hAnsi="Calibri" w:eastAsia="Calibri" w:cs="Calibri"/>
        </w:rPr>
        <w:t>WSCD</w:t>
      </w:r>
      <w:r w:rsidRPr="58B3091A" w:rsidR="46D8F6EB">
        <w:rPr>
          <w:rFonts w:ascii="Calibri" w:hAnsi="Calibri" w:eastAsia="Calibri" w:cs="Calibri"/>
        </w:rPr>
        <w:t xml:space="preserve"> will take steps as are reasonably practicable and appropriate in the circumstances to ensure that the third party does not breach the Australian Privacy Principles in relation to the information. </w:t>
      </w:r>
    </w:p>
    <w:p w:rsidR="70760C0D" w:rsidP="58B3091A" w:rsidRDefault="70760C0D" w14:paraId="2BFF781D" w14:textId="0786D6FB">
      <w:pPr>
        <w:rPr>
          <w:rFonts w:ascii="Calibri" w:hAnsi="Calibri" w:eastAsia="Calibri" w:cs="Calibri"/>
        </w:rPr>
      </w:pPr>
      <w:r w:rsidRPr="58B3091A">
        <w:rPr>
          <w:rFonts w:ascii="Calibri" w:hAnsi="Calibri" w:eastAsia="Calibri" w:cs="Calibri"/>
        </w:rPr>
        <w:t xml:space="preserve">8 </w:t>
      </w:r>
      <w:r w:rsidRPr="58B3091A" w:rsidR="46D8F6EB">
        <w:rPr>
          <w:rFonts w:ascii="Calibri" w:hAnsi="Calibri" w:eastAsia="Calibri" w:cs="Calibri"/>
        </w:rPr>
        <w:t xml:space="preserve">Acceptance </w:t>
      </w:r>
    </w:p>
    <w:p w:rsidR="4B1EED0C" w:rsidP="58B3091A" w:rsidRDefault="4B1EED0C" w14:paraId="40B3F1F8" w14:textId="3DCB0734">
      <w:pPr>
        <w:rPr>
          <w:rFonts w:ascii="Calibri" w:hAnsi="Calibri" w:eastAsia="Calibri" w:cs="Calibri"/>
        </w:rPr>
      </w:pPr>
      <w:r w:rsidRPr="58B3091A">
        <w:rPr>
          <w:rFonts w:ascii="Calibri" w:hAnsi="Calibri" w:eastAsia="Calibri" w:cs="Calibri"/>
        </w:rPr>
        <w:t>8.</w:t>
      </w:r>
      <w:r w:rsidRPr="58B3091A" w:rsidR="46D8F6EB">
        <w:rPr>
          <w:rFonts w:ascii="Calibri" w:hAnsi="Calibri" w:eastAsia="Calibri" w:cs="Calibri"/>
        </w:rPr>
        <w:t xml:space="preserve">1 You confirm your acceptance of the terms and conditions of this Privacy Policy and consent to the handling of your personal information as set out in this Privacy Policy by providing your personal information to us by any means. If you do not agree with the terms of this Privacy Policy, please do not use our products or services, website or provide your personal information. </w:t>
      </w:r>
    </w:p>
    <w:p w:rsidR="1B71E910" w:rsidP="58B3091A" w:rsidRDefault="1B71E910" w14:paraId="2B3B1A07" w14:textId="6384CFA9">
      <w:pPr>
        <w:rPr>
          <w:rFonts w:ascii="Calibri" w:hAnsi="Calibri" w:eastAsia="Calibri" w:cs="Calibri"/>
        </w:rPr>
      </w:pPr>
      <w:r w:rsidRPr="58B3091A">
        <w:rPr>
          <w:rFonts w:ascii="Calibri" w:hAnsi="Calibri" w:eastAsia="Calibri" w:cs="Calibri"/>
        </w:rPr>
        <w:t>9</w:t>
      </w:r>
      <w:r w:rsidRPr="58B3091A" w:rsidR="46D8F6EB">
        <w:rPr>
          <w:rFonts w:ascii="Calibri" w:hAnsi="Calibri" w:eastAsia="Calibri" w:cs="Calibri"/>
        </w:rPr>
        <w:t xml:space="preserve"> How to make a Complaint? </w:t>
      </w:r>
    </w:p>
    <w:p w:rsidR="393870AB" w:rsidP="58B3091A" w:rsidRDefault="393870AB" w14:paraId="3E4E3E58" w14:textId="004221A7" w14:noSpellErr="1">
      <w:pPr>
        <w:rPr>
          <w:rFonts w:ascii="Calibri" w:hAnsi="Calibri" w:eastAsia="Calibri" w:cs="Calibri"/>
        </w:rPr>
      </w:pPr>
      <w:r w:rsidRPr="28456B6C" w:rsidR="393870AB">
        <w:rPr>
          <w:rFonts w:ascii="Calibri" w:hAnsi="Calibri" w:eastAsia="Calibri" w:cs="Calibri"/>
        </w:rPr>
        <w:t>9</w:t>
      </w:r>
      <w:r w:rsidRPr="28456B6C" w:rsidR="46D8F6EB">
        <w:rPr>
          <w:rFonts w:ascii="Calibri" w:hAnsi="Calibri" w:eastAsia="Calibri" w:cs="Calibri"/>
        </w:rPr>
        <w:t xml:space="preserve">.1 If you have a concern or complaint about your privacy, let us know and we will try to fix it, please put your complaint in writing, providing as much detail as possible, to the </w:t>
      </w:r>
      <w:r w:rsidRPr="28456B6C" w:rsidR="00660969">
        <w:rPr>
          <w:rFonts w:ascii="Calibri" w:hAnsi="Calibri" w:eastAsia="Calibri" w:cs="Calibri"/>
        </w:rPr>
        <w:t xml:space="preserve">WSCD </w:t>
      </w:r>
      <w:r w:rsidRPr="28456B6C" w:rsidR="46D8F6EB">
        <w:rPr>
          <w:rFonts w:ascii="Calibri" w:hAnsi="Calibri" w:eastAsia="Calibri" w:cs="Calibri"/>
        </w:rPr>
        <w:t>Privacy Officer using the details below.</w:t>
      </w:r>
      <w:r w:rsidRPr="28456B6C" w:rsidR="58B6C8F5">
        <w:rPr>
          <w:rFonts w:ascii="Calibri" w:hAnsi="Calibri" w:eastAsia="Calibri" w:cs="Calibri"/>
        </w:rPr>
        <w:t xml:space="preserve"> WSCD</w:t>
      </w:r>
      <w:r w:rsidRPr="28456B6C" w:rsidR="46D8F6EB">
        <w:rPr>
          <w:rFonts w:ascii="Calibri" w:hAnsi="Calibri" w:eastAsia="Calibri" w:cs="Calibri"/>
        </w:rPr>
        <w:t xml:space="preserve"> will treat your requests or complaints confidentially. </w:t>
      </w:r>
    </w:p>
    <w:p w:rsidR="36BA5A4B" w:rsidP="58B3091A" w:rsidRDefault="36BA5A4B" w14:paraId="6B166343" w14:textId="4AB24C4F">
      <w:pPr>
        <w:rPr>
          <w:rFonts w:ascii="Calibri" w:hAnsi="Calibri" w:eastAsia="Calibri" w:cs="Calibri"/>
        </w:rPr>
      </w:pPr>
      <w:r w:rsidRPr="58B3091A">
        <w:rPr>
          <w:rFonts w:ascii="Calibri" w:hAnsi="Calibri" w:eastAsia="Calibri" w:cs="Calibri"/>
        </w:rPr>
        <w:t>9</w:t>
      </w:r>
      <w:r w:rsidRPr="58B3091A" w:rsidR="46D8F6EB">
        <w:rPr>
          <w:rFonts w:ascii="Calibri" w:hAnsi="Calibri" w:eastAsia="Calibri" w:cs="Calibri"/>
        </w:rPr>
        <w:t>.2 The Privacy Officer, or another representative of</w:t>
      </w:r>
      <w:r w:rsidRPr="58B3091A" w:rsidR="6B6659FF">
        <w:rPr>
          <w:rFonts w:ascii="Calibri" w:hAnsi="Calibri" w:eastAsia="Calibri" w:cs="Calibri"/>
        </w:rPr>
        <w:t xml:space="preserve"> WSCD</w:t>
      </w:r>
      <w:r w:rsidRPr="58B3091A" w:rsidR="46D8F6EB">
        <w:rPr>
          <w:rFonts w:ascii="Calibri" w:hAnsi="Calibri" w:eastAsia="Calibri" w:cs="Calibri"/>
        </w:rPr>
        <w:t xml:space="preserve">, will investigate the complaint and will provide you with an estimated timeframe for when we will respond to your complaint and a written </w:t>
      </w:r>
      <w:r w:rsidRPr="58B3091A" w:rsidR="46D8F6EB">
        <w:rPr>
          <w:rFonts w:ascii="Calibri" w:hAnsi="Calibri" w:eastAsia="Calibri" w:cs="Calibri"/>
        </w:rPr>
        <w:lastRenderedPageBreak/>
        <w:t xml:space="preserve">response within a reasonable time, following the completion of the investigation. While we hope that </w:t>
      </w:r>
      <w:r w:rsidRPr="58B3091A" w:rsidR="6652D6E2">
        <w:rPr>
          <w:rFonts w:ascii="Calibri" w:hAnsi="Calibri" w:eastAsia="Calibri" w:cs="Calibri"/>
        </w:rPr>
        <w:t xml:space="preserve">WSCD </w:t>
      </w:r>
      <w:r w:rsidRPr="58B3091A" w:rsidR="46D8F6EB">
        <w:rPr>
          <w:rFonts w:ascii="Calibri" w:hAnsi="Calibri" w:eastAsia="Calibri" w:cs="Calibri"/>
        </w:rPr>
        <w:t xml:space="preserve">will be able to resolve any complaints you may have without needing to involve third parties, you may also be able to lodge a complaint with the Australian Information Commissioner. </w:t>
      </w:r>
    </w:p>
    <w:p w:rsidR="46D8F6EB" w:rsidP="58B3091A" w:rsidRDefault="46D8F6EB" w14:paraId="525587D3" w14:textId="27321563">
      <w:pPr>
        <w:rPr>
          <w:rFonts w:ascii="Calibri" w:hAnsi="Calibri" w:eastAsia="Calibri" w:cs="Calibri"/>
        </w:rPr>
      </w:pPr>
      <w:r w:rsidRPr="58B3091A">
        <w:rPr>
          <w:rFonts w:ascii="Calibri" w:hAnsi="Calibri" w:eastAsia="Calibri" w:cs="Calibri"/>
        </w:rPr>
        <w:t>1</w:t>
      </w:r>
      <w:r w:rsidRPr="58B3091A" w:rsidR="338A61B8">
        <w:rPr>
          <w:rFonts w:ascii="Calibri" w:hAnsi="Calibri" w:eastAsia="Calibri" w:cs="Calibri"/>
        </w:rPr>
        <w:t>0</w:t>
      </w:r>
      <w:r w:rsidRPr="58B3091A">
        <w:rPr>
          <w:rFonts w:ascii="Calibri" w:hAnsi="Calibri" w:eastAsia="Calibri" w:cs="Calibri"/>
        </w:rPr>
        <w:t xml:space="preserve"> Changes to Our Privacy Policy </w:t>
      </w:r>
    </w:p>
    <w:p w:rsidR="46D8F6EB" w:rsidP="58B3091A" w:rsidRDefault="46D8F6EB" w14:paraId="7E095210" w14:textId="1E0B2733">
      <w:pPr>
        <w:rPr>
          <w:rFonts w:ascii="Calibri" w:hAnsi="Calibri" w:eastAsia="Calibri" w:cs="Calibri"/>
        </w:rPr>
      </w:pPr>
      <w:r w:rsidRPr="58B3091A">
        <w:rPr>
          <w:rFonts w:ascii="Calibri" w:hAnsi="Calibri" w:eastAsia="Calibri" w:cs="Calibri"/>
        </w:rPr>
        <w:t>1</w:t>
      </w:r>
      <w:r w:rsidRPr="58B3091A" w:rsidR="63F77418">
        <w:rPr>
          <w:rFonts w:ascii="Calibri" w:hAnsi="Calibri" w:eastAsia="Calibri" w:cs="Calibri"/>
        </w:rPr>
        <w:t>0.</w:t>
      </w:r>
      <w:r w:rsidRPr="58B3091A">
        <w:rPr>
          <w:rFonts w:ascii="Calibri" w:hAnsi="Calibri" w:eastAsia="Calibri" w:cs="Calibri"/>
        </w:rPr>
        <w:t>1</w:t>
      </w:r>
      <w:r w:rsidRPr="58B3091A" w:rsidR="4AB8CC98">
        <w:rPr>
          <w:rFonts w:ascii="Calibri" w:hAnsi="Calibri" w:eastAsia="Calibri" w:cs="Calibri"/>
        </w:rPr>
        <w:t xml:space="preserve"> WSCD</w:t>
      </w:r>
      <w:r w:rsidRPr="58B3091A">
        <w:rPr>
          <w:rFonts w:ascii="Calibri" w:hAnsi="Calibri" w:eastAsia="Calibri" w:cs="Calibri"/>
        </w:rPr>
        <w:t xml:space="preserve"> reserves the right to make changes to this Privacy Policy. </w:t>
      </w:r>
      <w:r w:rsidRPr="58B3091A" w:rsidR="28D5B7DA">
        <w:rPr>
          <w:rFonts w:ascii="Calibri" w:hAnsi="Calibri" w:eastAsia="Calibri" w:cs="Calibri"/>
        </w:rPr>
        <w:t xml:space="preserve"> WSCD</w:t>
      </w:r>
      <w:r w:rsidRPr="58B3091A">
        <w:rPr>
          <w:rFonts w:ascii="Calibri" w:hAnsi="Calibri" w:eastAsia="Calibri" w:cs="Calibri"/>
        </w:rPr>
        <w:t xml:space="preserve"> will publish any updated Privacy Policy on the </w:t>
      </w:r>
      <w:r w:rsidRPr="58B3091A" w:rsidR="28315C57">
        <w:rPr>
          <w:rFonts w:ascii="Calibri" w:hAnsi="Calibri" w:eastAsia="Calibri" w:cs="Calibri"/>
        </w:rPr>
        <w:t xml:space="preserve">2kg Challenge </w:t>
      </w:r>
      <w:r w:rsidRPr="58B3091A">
        <w:rPr>
          <w:rFonts w:ascii="Calibri" w:hAnsi="Calibri" w:eastAsia="Calibri" w:cs="Calibri"/>
        </w:rPr>
        <w:t xml:space="preserve">website. If you continue to provide us with your personal information through any means after these changes have been published, you confirm your acceptance of these changes. </w:t>
      </w:r>
    </w:p>
    <w:p w:rsidR="46D8F6EB" w:rsidP="58B3091A" w:rsidRDefault="46D8F6EB" w14:paraId="1E7F3F4A" w14:textId="2EAC97F1">
      <w:pPr>
        <w:rPr>
          <w:rFonts w:ascii="Calibri" w:hAnsi="Calibri" w:eastAsia="Calibri" w:cs="Calibri"/>
        </w:rPr>
      </w:pPr>
      <w:r w:rsidRPr="28456B6C" w:rsidR="46D8F6EB">
        <w:rPr>
          <w:rFonts w:ascii="Calibri" w:hAnsi="Calibri" w:eastAsia="Calibri" w:cs="Calibri"/>
        </w:rPr>
        <w:t>1</w:t>
      </w:r>
      <w:r w:rsidRPr="28456B6C" w:rsidR="52F1D3C6">
        <w:rPr>
          <w:rFonts w:ascii="Calibri" w:hAnsi="Calibri" w:eastAsia="Calibri" w:cs="Calibri"/>
        </w:rPr>
        <w:t>0</w:t>
      </w:r>
      <w:r w:rsidRPr="28456B6C" w:rsidR="46D8F6EB">
        <w:rPr>
          <w:rFonts w:ascii="Calibri" w:hAnsi="Calibri" w:eastAsia="Calibri" w:cs="Calibri"/>
        </w:rPr>
        <w:t>.2 You may opt out of receiving</w:t>
      </w:r>
      <w:r w:rsidRPr="28456B6C" w:rsidR="30D7F609">
        <w:rPr>
          <w:rFonts w:ascii="Calibri" w:hAnsi="Calibri" w:eastAsia="Calibri" w:cs="Calibri"/>
        </w:rPr>
        <w:t xml:space="preserve"> </w:t>
      </w:r>
      <w:r w:rsidRPr="28456B6C" w:rsidR="46D8F6EB">
        <w:rPr>
          <w:rFonts w:ascii="Calibri" w:hAnsi="Calibri" w:eastAsia="Calibri" w:cs="Calibri"/>
        </w:rPr>
        <w:t xml:space="preserve">communications from </w:t>
      </w:r>
      <w:r w:rsidRPr="28456B6C" w:rsidR="02F71B66">
        <w:rPr>
          <w:rFonts w:ascii="Calibri" w:hAnsi="Calibri" w:eastAsia="Calibri" w:cs="Calibri"/>
        </w:rPr>
        <w:t>WSCD</w:t>
      </w:r>
      <w:r w:rsidRPr="28456B6C" w:rsidR="46D8F6EB">
        <w:rPr>
          <w:rFonts w:ascii="Calibri" w:hAnsi="Calibri" w:eastAsia="Calibri" w:cs="Calibri"/>
        </w:rPr>
        <w:t xml:space="preserve"> at any time, by contacting</w:t>
      </w:r>
      <w:r w:rsidRPr="28456B6C" w:rsidR="02DF9CCD">
        <w:rPr>
          <w:rFonts w:ascii="Calibri" w:hAnsi="Calibri" w:eastAsia="Calibri" w:cs="Calibri"/>
        </w:rPr>
        <w:t xml:space="preserve"> WSCD</w:t>
      </w:r>
      <w:r w:rsidRPr="28456B6C" w:rsidR="46D8F6EB">
        <w:rPr>
          <w:rFonts w:ascii="Calibri" w:hAnsi="Calibri" w:eastAsia="Calibri" w:cs="Calibri"/>
        </w:rPr>
        <w:t xml:space="preserve"> (see contact information below for</w:t>
      </w:r>
      <w:r w:rsidRPr="28456B6C" w:rsidR="62498DFE">
        <w:rPr>
          <w:rFonts w:ascii="Calibri" w:hAnsi="Calibri" w:eastAsia="Calibri" w:cs="Calibri"/>
        </w:rPr>
        <w:t xml:space="preserve"> WSCD's </w:t>
      </w:r>
      <w:r w:rsidRPr="28456B6C" w:rsidR="46D8F6EB">
        <w:rPr>
          <w:rFonts w:ascii="Calibri" w:hAnsi="Calibri" w:eastAsia="Calibri" w:cs="Calibri"/>
        </w:rPr>
        <w:t xml:space="preserve">Privacy Officer). If you receive any digital or electronic message, including without limitation email, MMS, SMS, from </w:t>
      </w:r>
      <w:r w:rsidRPr="28456B6C" w:rsidR="68B02462">
        <w:rPr>
          <w:rFonts w:ascii="Calibri" w:hAnsi="Calibri" w:eastAsia="Calibri" w:cs="Calibri"/>
        </w:rPr>
        <w:t>WSCD</w:t>
      </w:r>
      <w:r w:rsidRPr="28456B6C" w:rsidR="46D8F6EB">
        <w:rPr>
          <w:rFonts w:ascii="Calibri" w:hAnsi="Calibri" w:eastAsia="Calibri" w:cs="Calibri"/>
        </w:rPr>
        <w:t xml:space="preserve">, you may follow the directions within that material i.e. an unsubscribe link </w:t>
      </w:r>
      <w:r w:rsidRPr="28456B6C" w:rsidR="46D8F6EB">
        <w:rPr>
          <w:rFonts w:ascii="Calibri" w:hAnsi="Calibri" w:eastAsia="Calibri" w:cs="Calibri"/>
        </w:rPr>
        <w:t>located</w:t>
      </w:r>
      <w:r w:rsidRPr="28456B6C" w:rsidR="46D8F6EB">
        <w:rPr>
          <w:rFonts w:ascii="Calibri" w:hAnsi="Calibri" w:eastAsia="Calibri" w:cs="Calibri"/>
        </w:rPr>
        <w:t xml:space="preserve"> in the communication</w:t>
      </w:r>
      <w:r w:rsidRPr="28456B6C" w:rsidR="08F0A704">
        <w:rPr>
          <w:rFonts w:ascii="Calibri" w:hAnsi="Calibri" w:eastAsia="Calibri" w:cs="Calibri"/>
        </w:rPr>
        <w:t xml:space="preserve">. </w:t>
      </w:r>
      <w:r w:rsidRPr="28456B6C" w:rsidR="14A5788A">
        <w:rPr>
          <w:rFonts w:ascii="Calibri" w:hAnsi="Calibri" w:eastAsia="Calibri" w:cs="Calibri"/>
        </w:rPr>
        <w:t>WSCD</w:t>
      </w:r>
      <w:r w:rsidRPr="28456B6C" w:rsidR="46D8F6EB">
        <w:rPr>
          <w:rFonts w:ascii="Calibri" w:hAnsi="Calibri" w:eastAsia="Calibri" w:cs="Calibri"/>
        </w:rPr>
        <w:t xml:space="preserve"> will ensure that your name is then removed from any relevant communication list</w:t>
      </w:r>
      <w:r w:rsidRPr="28456B6C" w:rsidR="46D8F6EB">
        <w:rPr>
          <w:rFonts w:ascii="Calibri" w:hAnsi="Calibri" w:eastAsia="Calibri" w:cs="Calibri"/>
        </w:rPr>
        <w:t xml:space="preserve">. </w:t>
      </w:r>
      <w:r w:rsidRPr="28456B6C" w:rsidR="74D2A7FC">
        <w:rPr>
          <w:rFonts w:ascii="Calibri" w:hAnsi="Calibri" w:eastAsia="Calibri" w:cs="Calibri"/>
        </w:rPr>
        <w:t xml:space="preserve"> </w:t>
      </w:r>
      <w:r w:rsidRPr="28456B6C" w:rsidR="74D2A7FC">
        <w:rPr>
          <w:rFonts w:ascii="Calibri" w:hAnsi="Calibri" w:eastAsia="Calibri" w:cs="Calibri"/>
        </w:rPr>
        <w:t>WSCD</w:t>
      </w:r>
      <w:r w:rsidRPr="28456B6C" w:rsidR="46D8F6EB">
        <w:rPr>
          <w:rFonts w:ascii="Calibri" w:hAnsi="Calibri" w:eastAsia="Calibri" w:cs="Calibri"/>
        </w:rPr>
        <w:t xml:space="preserve"> does not </w:t>
      </w:r>
      <w:r w:rsidRPr="28456B6C" w:rsidR="7D99CC9D">
        <w:rPr>
          <w:rFonts w:ascii="Calibri" w:hAnsi="Calibri" w:eastAsia="Calibri" w:cs="Calibri"/>
        </w:rPr>
        <w:t xml:space="preserve">provide </w:t>
      </w:r>
      <w:r w:rsidRPr="28456B6C" w:rsidR="46D8F6EB">
        <w:rPr>
          <w:rFonts w:ascii="Calibri" w:hAnsi="Calibri" w:eastAsia="Calibri" w:cs="Calibri"/>
        </w:rPr>
        <w:t xml:space="preserve">your personal information to other organisations for the purposes of direct marketing. </w:t>
      </w:r>
    </w:p>
    <w:p w:rsidR="000B0B2A" w:rsidP="58B3091A" w:rsidRDefault="000B0B2A" w14:paraId="158A6772" w14:textId="09251DC3" w14:noSpellErr="1">
      <w:pPr>
        <w:rPr>
          <w:rFonts w:ascii="Calibri" w:hAnsi="Calibri" w:eastAsia="Calibri" w:cs="Calibri"/>
        </w:rPr>
      </w:pPr>
      <w:r w:rsidRPr="28456B6C" w:rsidR="000B0B2A">
        <w:rPr>
          <w:rFonts w:ascii="Calibri" w:hAnsi="Calibri" w:eastAsia="Calibri" w:cs="Calibri"/>
        </w:rPr>
        <w:t xml:space="preserve">You may email </w:t>
      </w:r>
      <w:r w:rsidRPr="28456B6C">
        <w:rPr>
          <w:rFonts w:ascii="Calibri" w:hAnsi="Calibri" w:eastAsia="Calibri" w:cs="Calibri"/>
        </w:rPr>
        <w:fldChar w:fldCharType="begin"/>
      </w:r>
      <w:r w:rsidRPr="28456B6C">
        <w:rPr>
          <w:rFonts w:ascii="Calibri" w:hAnsi="Calibri" w:eastAsia="Calibri" w:cs="Calibri"/>
        </w:rPr>
        <w:instrText xml:space="preserve">HYPERLINK "mailto:info@2kgchallenge.com.au"</w:instrText>
      </w:r>
      <w:r w:rsidRPr="28456B6C">
        <w:rPr>
          <w:rFonts w:ascii="Calibri" w:hAnsi="Calibri" w:eastAsia="Calibri" w:cs="Calibri"/>
        </w:rPr>
        <w:fldChar w:fldCharType="separate"/>
      </w:r>
      <w:r w:rsidRPr="28456B6C" w:rsidR="000B0B2A">
        <w:rPr>
          <w:rStyle w:val="Hyperlink"/>
          <w:rFonts w:ascii="Calibri" w:hAnsi="Calibri" w:eastAsia="Calibri" w:cs="Calibri"/>
        </w:rPr>
        <w:t>info@2kgchallenge.com.au</w:t>
      </w:r>
      <w:r w:rsidRPr="28456B6C">
        <w:rPr>
          <w:rFonts w:ascii="Calibri" w:hAnsi="Calibri" w:eastAsia="Calibri" w:cs="Calibri"/>
        </w:rPr>
        <w:fldChar w:fldCharType="end"/>
      </w:r>
      <w:r w:rsidRPr="28456B6C" w:rsidR="000B0B2A">
        <w:rPr>
          <w:rFonts w:ascii="Calibri" w:hAnsi="Calibri" w:eastAsia="Calibri" w:cs="Calibri"/>
        </w:rPr>
        <w:t xml:space="preserve"> to get access to your information.</w:t>
      </w:r>
    </w:p>
    <w:p w:rsidR="00152DEE" w:rsidDel="00660969" w:rsidP="58B3091A" w:rsidRDefault="00BA7D80" w14:paraId="0C386719" w14:textId="4EAA13D2">
      <w:pPr>
        <w:rPr>
          <w:del w:author="Heloise Tolar (Western Sydney LHD)" w:date="2024-08-13T11:15:00Z" w:id="34"/>
          <w:rFonts w:ascii="Calibri" w:hAnsi="Calibri" w:eastAsia="Calibri" w:cs="Calibri"/>
        </w:rPr>
      </w:pPr>
      <w:ins w:author="Dhana Profilio (Western Sydney LHD)" w:date="2024-06-24T09:28:00Z" w:id="35">
        <w:del w:author="Heloise Tolar (Western Sydney LHD)" w:date="2024-08-13T11:15:00Z" w:id="36">
          <w:r w:rsidDel="00660969">
            <w:rPr>
              <w:rFonts w:ascii="Calibri" w:hAnsi="Calibri" w:eastAsia="Calibri" w:cs="Calibri"/>
            </w:rPr>
            <w:delText>Need to include advice as to how the individual can obtain access to the information that WSCD holds about them.  Is there a form they need to complete?</w:delText>
          </w:r>
        </w:del>
      </w:ins>
    </w:p>
    <w:p w:rsidR="46D8F6EB" w:rsidP="58B3091A" w:rsidRDefault="46D8F6EB" w14:paraId="2E5A5656" w14:textId="2116C4B4">
      <w:pPr>
        <w:rPr>
          <w:rFonts w:ascii="Calibri" w:hAnsi="Calibri" w:eastAsia="Calibri" w:cs="Calibri"/>
        </w:rPr>
      </w:pPr>
      <w:r w:rsidRPr="58B3091A">
        <w:rPr>
          <w:rFonts w:ascii="Calibri" w:hAnsi="Calibri" w:eastAsia="Calibri" w:cs="Calibri"/>
        </w:rPr>
        <w:t xml:space="preserve">15 Contact us - Privacy Officer </w:t>
      </w:r>
    </w:p>
    <w:p w:rsidR="46D8F6EB" w:rsidP="58B3091A" w:rsidRDefault="46D8F6EB" w14:paraId="6EDC6871" w14:textId="4679E965">
      <w:pPr>
        <w:rPr>
          <w:rFonts w:ascii="Calibri" w:hAnsi="Calibri" w:eastAsia="Calibri" w:cs="Calibri"/>
        </w:rPr>
      </w:pPr>
      <w:r w:rsidRPr="58B3091A">
        <w:rPr>
          <w:rFonts w:ascii="Calibri" w:hAnsi="Calibri" w:eastAsia="Calibri" w:cs="Calibri"/>
        </w:rPr>
        <w:t>15.1 If you do not wish to receive further material, wish to change your contact details or have any other privacy related queries, please advise us by contacting</w:t>
      </w:r>
      <w:r w:rsidRPr="58B3091A" w:rsidR="27550994">
        <w:rPr>
          <w:rFonts w:ascii="Calibri" w:hAnsi="Calibri" w:eastAsia="Calibri" w:cs="Calibri"/>
        </w:rPr>
        <w:t xml:space="preserve"> WSCD</w:t>
      </w:r>
      <w:r w:rsidRPr="58B3091A">
        <w:rPr>
          <w:rFonts w:ascii="Calibri" w:hAnsi="Calibri" w:eastAsia="Calibri" w:cs="Calibri"/>
        </w:rPr>
        <w:t xml:space="preserve"> on </w:t>
      </w:r>
      <w:r w:rsidRPr="58B3091A" w:rsidR="06A77C2D">
        <w:rPr>
          <w:rFonts w:ascii="Calibri" w:hAnsi="Calibri" w:eastAsia="Calibri" w:cs="Calibri"/>
        </w:rPr>
        <w:t>info@2kgchallenge</w:t>
      </w:r>
      <w:r w:rsidRPr="58B3091A">
        <w:rPr>
          <w:rFonts w:ascii="Calibri" w:hAnsi="Calibri" w:eastAsia="Calibri" w:cs="Calibri"/>
        </w:rPr>
        <w:t>.com.au</w:t>
      </w:r>
      <w:r w:rsidRPr="58B3091A" w:rsidR="4202210B">
        <w:rPr>
          <w:rFonts w:ascii="Calibri" w:hAnsi="Calibri" w:eastAsia="Calibri" w:cs="Calibri"/>
        </w:rPr>
        <w:t>.</w:t>
      </w:r>
    </w:p>
    <w:sectPr w:rsidR="46D8F6EB">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hana Profilio (Western Sydney LHD)">
    <w15:presenceInfo w15:providerId="AD" w15:userId="S::Dhana.Profilio@health.nsw.gov.au::ab117aa1-2bce-4517-9219-fa3a1610d036"/>
  </w15:person>
  <w15:person w15:author="Heloise Tolar (Western Sydney LHD)">
    <w15:presenceInfo w15:providerId="AD" w15:userId="S::Heloise.Tolar@health.nsw.gov.au::376296fb-7faa-46fe-9c36-09291c717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F7F96F"/>
    <w:rsid w:val="000B0B2A"/>
    <w:rsid w:val="00127C8E"/>
    <w:rsid w:val="00152DEE"/>
    <w:rsid w:val="002A74B4"/>
    <w:rsid w:val="002E6B25"/>
    <w:rsid w:val="004204AB"/>
    <w:rsid w:val="004C5F58"/>
    <w:rsid w:val="00660969"/>
    <w:rsid w:val="006706FD"/>
    <w:rsid w:val="007C1E9A"/>
    <w:rsid w:val="008F4887"/>
    <w:rsid w:val="00B17444"/>
    <w:rsid w:val="00B4511E"/>
    <w:rsid w:val="00BA7D80"/>
    <w:rsid w:val="00BF5ACF"/>
    <w:rsid w:val="00D965CC"/>
    <w:rsid w:val="00E73F73"/>
    <w:rsid w:val="00EC71B0"/>
    <w:rsid w:val="01711003"/>
    <w:rsid w:val="0212F6E4"/>
    <w:rsid w:val="027C02AB"/>
    <w:rsid w:val="02DF9CCD"/>
    <w:rsid w:val="02F71B66"/>
    <w:rsid w:val="0475627D"/>
    <w:rsid w:val="052170CA"/>
    <w:rsid w:val="06045025"/>
    <w:rsid w:val="061054AB"/>
    <w:rsid w:val="06873376"/>
    <w:rsid w:val="06A77C2D"/>
    <w:rsid w:val="07B948E3"/>
    <w:rsid w:val="08B26CB3"/>
    <w:rsid w:val="08F0A704"/>
    <w:rsid w:val="0C7A07DB"/>
    <w:rsid w:val="0E92455B"/>
    <w:rsid w:val="10EB898B"/>
    <w:rsid w:val="114702CC"/>
    <w:rsid w:val="1356F2AD"/>
    <w:rsid w:val="14A5788A"/>
    <w:rsid w:val="1512A1BA"/>
    <w:rsid w:val="15D5A2C4"/>
    <w:rsid w:val="161A73EF"/>
    <w:rsid w:val="166C2721"/>
    <w:rsid w:val="16D6D6AA"/>
    <w:rsid w:val="16F7F96F"/>
    <w:rsid w:val="17BE31D6"/>
    <w:rsid w:val="1A877494"/>
    <w:rsid w:val="1B71E910"/>
    <w:rsid w:val="1C2344F5"/>
    <w:rsid w:val="1C91A2F9"/>
    <w:rsid w:val="1CB23230"/>
    <w:rsid w:val="1D645009"/>
    <w:rsid w:val="1F142B2C"/>
    <w:rsid w:val="1FC943BB"/>
    <w:rsid w:val="2165141C"/>
    <w:rsid w:val="227AFC6E"/>
    <w:rsid w:val="22928679"/>
    <w:rsid w:val="249CB4DE"/>
    <w:rsid w:val="24A46E98"/>
    <w:rsid w:val="252C5CEC"/>
    <w:rsid w:val="2599F7F3"/>
    <w:rsid w:val="26403EF9"/>
    <w:rsid w:val="264DC82E"/>
    <w:rsid w:val="26C0FEDE"/>
    <w:rsid w:val="27550994"/>
    <w:rsid w:val="27FDC652"/>
    <w:rsid w:val="28315C57"/>
    <w:rsid w:val="28456B6C"/>
    <w:rsid w:val="28D5B7DA"/>
    <w:rsid w:val="28ED6927"/>
    <w:rsid w:val="2977DFBB"/>
    <w:rsid w:val="2B13B01C"/>
    <w:rsid w:val="2BAFE440"/>
    <w:rsid w:val="2FE7213F"/>
    <w:rsid w:val="30D7F609"/>
    <w:rsid w:val="313CE56C"/>
    <w:rsid w:val="331EC201"/>
    <w:rsid w:val="338A61B8"/>
    <w:rsid w:val="34BA9262"/>
    <w:rsid w:val="3610568F"/>
    <w:rsid w:val="362E0185"/>
    <w:rsid w:val="365662C3"/>
    <w:rsid w:val="36BA5A4B"/>
    <w:rsid w:val="36BAE59B"/>
    <w:rsid w:val="3729439F"/>
    <w:rsid w:val="3856B5FC"/>
    <w:rsid w:val="393870AB"/>
    <w:rsid w:val="3947F751"/>
    <w:rsid w:val="3A3390F2"/>
    <w:rsid w:val="3BB9AFC0"/>
    <w:rsid w:val="3CC5A447"/>
    <w:rsid w:val="3CCD91CD"/>
    <w:rsid w:val="3E6174A8"/>
    <w:rsid w:val="3E8B1926"/>
    <w:rsid w:val="40F0BB80"/>
    <w:rsid w:val="4202210B"/>
    <w:rsid w:val="426BF646"/>
    <w:rsid w:val="42962BC1"/>
    <w:rsid w:val="44B856A8"/>
    <w:rsid w:val="4565448E"/>
    <w:rsid w:val="45FE8E2B"/>
    <w:rsid w:val="46747413"/>
    <w:rsid w:val="46D8F6EB"/>
    <w:rsid w:val="49362EED"/>
    <w:rsid w:val="49CD08FD"/>
    <w:rsid w:val="4AB8CC98"/>
    <w:rsid w:val="4B1EED0C"/>
    <w:rsid w:val="4D6F0235"/>
    <w:rsid w:val="4DCF8B04"/>
    <w:rsid w:val="4E69B856"/>
    <w:rsid w:val="4E7F85F8"/>
    <w:rsid w:val="4EE3843A"/>
    <w:rsid w:val="52F1D3C6"/>
    <w:rsid w:val="53DF97F7"/>
    <w:rsid w:val="543BB90D"/>
    <w:rsid w:val="547A87F5"/>
    <w:rsid w:val="54A47CB4"/>
    <w:rsid w:val="562A8053"/>
    <w:rsid w:val="56438FDA"/>
    <w:rsid w:val="574198C6"/>
    <w:rsid w:val="58B3091A"/>
    <w:rsid w:val="58B6C8F5"/>
    <w:rsid w:val="5A9CD335"/>
    <w:rsid w:val="5C38A396"/>
    <w:rsid w:val="5D276DF9"/>
    <w:rsid w:val="5D8E67C3"/>
    <w:rsid w:val="5ED17BE1"/>
    <w:rsid w:val="60C60885"/>
    <w:rsid w:val="62498DFE"/>
    <w:rsid w:val="6343B928"/>
    <w:rsid w:val="63F77418"/>
    <w:rsid w:val="659979A8"/>
    <w:rsid w:val="65DF85DC"/>
    <w:rsid w:val="65F9EEC5"/>
    <w:rsid w:val="6652D6E2"/>
    <w:rsid w:val="67057055"/>
    <w:rsid w:val="67DFD915"/>
    <w:rsid w:val="68B02462"/>
    <w:rsid w:val="69C2DAD2"/>
    <w:rsid w:val="69E04E9C"/>
    <w:rsid w:val="6B039A75"/>
    <w:rsid w:val="6B1779D7"/>
    <w:rsid w:val="6B310DF0"/>
    <w:rsid w:val="6B6659FF"/>
    <w:rsid w:val="6C08BB2C"/>
    <w:rsid w:val="6E328E2A"/>
    <w:rsid w:val="6E82B010"/>
    <w:rsid w:val="70760C0D"/>
    <w:rsid w:val="7141B585"/>
    <w:rsid w:val="74D2A7FC"/>
    <w:rsid w:val="74EE67A7"/>
    <w:rsid w:val="751391C4"/>
    <w:rsid w:val="7587B144"/>
    <w:rsid w:val="75C25D24"/>
    <w:rsid w:val="77DE4AF9"/>
    <w:rsid w:val="78BF5206"/>
    <w:rsid w:val="7C31B10C"/>
    <w:rsid w:val="7CD59191"/>
    <w:rsid w:val="7D1C418E"/>
    <w:rsid w:val="7D99CC9D"/>
    <w:rsid w:val="7F221977"/>
    <w:rsid w:val="7F95A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F96F"/>
  <w15:chartTrackingRefBased/>
  <w15:docId w15:val="{FBFA8213-47CE-47B1-B6B5-FC2B4ED3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D965CC"/>
    <w:rPr>
      <w:sz w:val="16"/>
      <w:szCs w:val="16"/>
    </w:rPr>
  </w:style>
  <w:style w:type="paragraph" w:styleId="CommentText">
    <w:name w:val="annotation text"/>
    <w:basedOn w:val="Normal"/>
    <w:link w:val="CommentTextChar"/>
    <w:uiPriority w:val="99"/>
    <w:unhideWhenUsed/>
    <w:rsid w:val="00D965CC"/>
    <w:pPr>
      <w:spacing w:line="240" w:lineRule="auto"/>
    </w:pPr>
    <w:rPr>
      <w:sz w:val="20"/>
      <w:szCs w:val="20"/>
    </w:rPr>
  </w:style>
  <w:style w:type="character" w:styleId="CommentTextChar" w:customStyle="1">
    <w:name w:val="Comment Text Char"/>
    <w:basedOn w:val="DefaultParagraphFont"/>
    <w:link w:val="CommentText"/>
    <w:uiPriority w:val="99"/>
    <w:rsid w:val="00D965CC"/>
    <w:rPr>
      <w:sz w:val="20"/>
      <w:szCs w:val="20"/>
    </w:rPr>
  </w:style>
  <w:style w:type="paragraph" w:styleId="CommentSubject">
    <w:name w:val="annotation subject"/>
    <w:basedOn w:val="CommentText"/>
    <w:next w:val="CommentText"/>
    <w:link w:val="CommentSubjectChar"/>
    <w:uiPriority w:val="99"/>
    <w:semiHidden/>
    <w:unhideWhenUsed/>
    <w:rsid w:val="00D965CC"/>
    <w:rPr>
      <w:b/>
      <w:bCs/>
    </w:rPr>
  </w:style>
  <w:style w:type="character" w:styleId="CommentSubjectChar" w:customStyle="1">
    <w:name w:val="Comment Subject Char"/>
    <w:basedOn w:val="CommentTextChar"/>
    <w:link w:val="CommentSubject"/>
    <w:uiPriority w:val="99"/>
    <w:semiHidden/>
    <w:rsid w:val="00D965CC"/>
    <w:rPr>
      <w:b/>
      <w:bCs/>
      <w:sz w:val="20"/>
      <w:szCs w:val="20"/>
    </w:rPr>
  </w:style>
  <w:style w:type="paragraph" w:styleId="Revision">
    <w:name w:val="Revision"/>
    <w:hidden/>
    <w:uiPriority w:val="99"/>
    <w:semiHidden/>
    <w:rsid w:val="00D965CC"/>
    <w:pPr>
      <w:spacing w:after="0" w:line="240" w:lineRule="auto"/>
    </w:pPr>
  </w:style>
  <w:style w:type="paragraph" w:styleId="pf0" w:customStyle="1">
    <w:name w:val="pf0"/>
    <w:basedOn w:val="Normal"/>
    <w:rsid w:val="00EC71B0"/>
    <w:pPr>
      <w:spacing w:before="100" w:beforeAutospacing="1" w:after="100" w:afterAutospacing="1" w:line="240" w:lineRule="auto"/>
    </w:pPr>
    <w:rPr>
      <w:rFonts w:ascii="Times New Roman" w:hAnsi="Times New Roman" w:eastAsia="Times New Roman" w:cs="Times New Roman"/>
      <w:sz w:val="24"/>
      <w:szCs w:val="24"/>
      <w:lang w:val="en-AU" w:eastAsia="en-AU"/>
    </w:rPr>
  </w:style>
  <w:style w:type="character" w:styleId="cf01" w:customStyle="1">
    <w:name w:val="cf01"/>
    <w:basedOn w:val="DefaultParagraphFont"/>
    <w:rsid w:val="00EC71B0"/>
    <w:rPr>
      <w:rFonts w:hint="default" w:ascii="Segoe UI" w:hAnsi="Segoe UI" w:cs="Segoe UI"/>
      <w:sz w:val="18"/>
      <w:szCs w:val="18"/>
    </w:rPr>
  </w:style>
  <w:style w:type="character" w:styleId="Hyperlink">
    <w:name w:val="Hyperlink"/>
    <w:basedOn w:val="DefaultParagraphFont"/>
    <w:uiPriority w:val="99"/>
    <w:unhideWhenUsed/>
    <w:rsid w:val="000B0B2A"/>
    <w:rPr>
      <w:color w:val="0563C1" w:themeColor="hyperlink"/>
      <w:u w:val="single"/>
    </w:rPr>
  </w:style>
  <w:style w:type="character" w:styleId="UnresolvedMention">
    <w:name w:val="Unresolved Mention"/>
    <w:basedOn w:val="DefaultParagraphFont"/>
    <w:uiPriority w:val="99"/>
    <w:semiHidden/>
    <w:unhideWhenUsed/>
    <w:rsid w:val="000B0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0880">
      <w:bodyDiv w:val="1"/>
      <w:marLeft w:val="0"/>
      <w:marRight w:val="0"/>
      <w:marTop w:val="0"/>
      <w:marBottom w:val="0"/>
      <w:divBdr>
        <w:top w:val="none" w:sz="0" w:space="0" w:color="auto"/>
        <w:left w:val="none" w:sz="0" w:space="0" w:color="auto"/>
        <w:bottom w:val="none" w:sz="0" w:space="0" w:color="auto"/>
        <w:right w:val="none" w:sz="0" w:space="0" w:color="auto"/>
      </w:divBdr>
    </w:div>
    <w:div w:id="11073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B77B342D56F64B8EE7C2F86DBD6202" ma:contentTypeVersion="19" ma:contentTypeDescription="Create a new document." ma:contentTypeScope="" ma:versionID="297b81e90348475b6c54cb83c6c00b70">
  <xsd:schema xmlns:xsd="http://www.w3.org/2001/XMLSchema" xmlns:xs="http://www.w3.org/2001/XMLSchema" xmlns:p="http://schemas.microsoft.com/office/2006/metadata/properties" xmlns:ns2="7ca75987-e0fe-4f76-b37d-9abf85597067" xmlns:ns3="74a2b0c1-8843-4234-be8f-876fa6c82360" targetNamespace="http://schemas.microsoft.com/office/2006/metadata/properties" ma:root="true" ma:fieldsID="5731fc946fe438d026596b6b9b1e0eed" ns2:_="" ns3:_="">
    <xsd:import namespace="7ca75987-e0fe-4f76-b37d-9abf85597067"/>
    <xsd:import namespace="74a2b0c1-8843-4234-be8f-876fa6c82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75987-e0fe-4f76-b37d-9abf85597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2b0c1-8843-4234-be8f-876fa6c823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b29ae30-ba47-424f-8b34-483b3ea8df56}" ma:internalName="TaxCatchAll" ma:showField="CatchAllData" ma:web="74a2b0c1-8843-4234-be8f-876fa6c823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a2b0c1-8843-4234-be8f-876fa6c82360" xsi:nil="true"/>
    <lcf76f155ced4ddcb4097134ff3c332f xmlns="7ca75987-e0fe-4f76-b37d-9abf855970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1643AD-9713-48E4-BA4F-BCD1CC802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75987-e0fe-4f76-b37d-9abf85597067"/>
    <ds:schemaRef ds:uri="74a2b0c1-8843-4234-be8f-876fa6c82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81ECD-F8FC-4413-8C36-23CD23B26670}">
  <ds:schemaRefs>
    <ds:schemaRef ds:uri="http://schemas.microsoft.com/sharepoint/v3/contenttype/forms"/>
  </ds:schemaRefs>
</ds:datastoreItem>
</file>

<file path=customXml/itemProps3.xml><?xml version="1.0" encoding="utf-8"?>
<ds:datastoreItem xmlns:ds="http://schemas.openxmlformats.org/officeDocument/2006/customXml" ds:itemID="{C8AE77EA-D074-497D-B03E-E04DB1E025D2}">
  <ds:schemaRefs>
    <ds:schemaRef ds:uri="http://schemas.microsoft.com/office/2006/metadata/properties"/>
    <ds:schemaRef ds:uri="http://schemas.microsoft.com/office/infopath/2007/PartnerControls"/>
    <ds:schemaRef ds:uri="74a2b0c1-8843-4234-be8f-876fa6c82360"/>
    <ds:schemaRef ds:uri="7ca75987-e0fe-4f76-b37d-9abf855970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Kathy Lindsay</dc:creator>
  <keywords/>
  <dc:description/>
  <lastModifiedBy>Kathy Lindsay</lastModifiedBy>
  <revision>12</revision>
  <dcterms:created xsi:type="dcterms:W3CDTF">2024-08-08T00:19:00.0000000Z</dcterms:created>
  <dcterms:modified xsi:type="dcterms:W3CDTF">2024-08-13T03:26:09.8778061Z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0x010100D1B77B342D56F64B8EE7C2F86DBD6202</vt:lpwstr>
  </property>
</Properties>
</file>